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69" w:rsidRPr="00976388" w:rsidRDefault="000A63EA" w:rsidP="0097638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388">
        <w:rPr>
          <w:rFonts w:ascii="Times New Roman" w:hAnsi="Times New Roman" w:cs="Times New Roman"/>
          <w:i/>
          <w:sz w:val="24"/>
          <w:szCs w:val="24"/>
        </w:rPr>
        <w:t>Международная научно-практическая конференция</w:t>
      </w:r>
    </w:p>
    <w:p w:rsidR="000A63EA" w:rsidRPr="00976388" w:rsidRDefault="000A63EA" w:rsidP="009763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6388">
        <w:rPr>
          <w:rFonts w:ascii="Times New Roman" w:hAnsi="Times New Roman" w:cs="Times New Roman"/>
          <w:i/>
          <w:sz w:val="24"/>
          <w:szCs w:val="24"/>
        </w:rPr>
        <w:t>"Обучение, воспитание, наука: современные вызовы и перспективы развития</w:t>
      </w:r>
      <w:r w:rsidRPr="00976388">
        <w:rPr>
          <w:rFonts w:ascii="Times New Roman" w:hAnsi="Times New Roman" w:cs="Times New Roman"/>
          <w:sz w:val="24"/>
          <w:szCs w:val="24"/>
        </w:rPr>
        <w:t>"</w:t>
      </w:r>
    </w:p>
    <w:p w:rsidR="0065305F" w:rsidRDefault="0065305F" w:rsidP="0097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88" w:rsidRDefault="00976388" w:rsidP="0097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88" w:rsidRDefault="00976388" w:rsidP="0097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88" w:rsidRDefault="00976388" w:rsidP="0097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6388" w:rsidRPr="00FD0C52" w:rsidRDefault="00976388" w:rsidP="00976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05F" w:rsidRDefault="000A63EA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05F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65305F" w:rsidRPr="0065305F">
        <w:rPr>
          <w:rFonts w:ascii="Times New Roman" w:hAnsi="Times New Roman" w:cs="Times New Roman"/>
          <w:b/>
          <w:bCs/>
          <w:sz w:val="26"/>
          <w:szCs w:val="26"/>
        </w:rPr>
        <w:t>ЕХНОЛОГИЯ  ИССЛЕДОВАТЕЛЬСКОЙ  ДЕЯТЕЛЬНОСТИ  ПРИ ИЗУЧЕНИИ  ГЕОМЕТРИИ</w:t>
      </w: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Pr="0065305F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5305F" w:rsidRDefault="005D012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05F">
        <w:rPr>
          <w:rFonts w:ascii="Times New Roman" w:hAnsi="Times New Roman" w:cs="Times New Roman"/>
          <w:b/>
          <w:bCs/>
          <w:sz w:val="26"/>
          <w:szCs w:val="26"/>
        </w:rPr>
        <w:t>Пирогова Татьяна Николаевна</w:t>
      </w: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FD0C52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05F">
        <w:rPr>
          <w:rFonts w:ascii="Times New Roman" w:hAnsi="Times New Roman" w:cs="Times New Roman"/>
          <w:b/>
          <w:bCs/>
          <w:sz w:val="26"/>
          <w:szCs w:val="26"/>
        </w:rPr>
        <w:t xml:space="preserve"> МАОУ СОШ № 10</w:t>
      </w:r>
      <w:r w:rsidR="005D0128" w:rsidRPr="00653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1E24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Россия </w:t>
      </w:r>
    </w:p>
    <w:p w:rsidR="00661E24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05F">
        <w:rPr>
          <w:rFonts w:ascii="Times New Roman" w:hAnsi="Times New Roman" w:cs="Times New Roman"/>
          <w:b/>
          <w:bCs/>
          <w:sz w:val="26"/>
          <w:szCs w:val="26"/>
        </w:rPr>
        <w:t>Ростовская обл</w:t>
      </w:r>
      <w:r>
        <w:rPr>
          <w:rFonts w:ascii="Times New Roman" w:hAnsi="Times New Roman" w:cs="Times New Roman"/>
          <w:b/>
          <w:bCs/>
          <w:sz w:val="26"/>
          <w:szCs w:val="26"/>
        </w:rPr>
        <w:t>асть</w:t>
      </w:r>
      <w:r w:rsidRPr="006530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D0128" w:rsidRDefault="005D012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5305F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976388">
        <w:rPr>
          <w:rFonts w:ascii="Times New Roman" w:hAnsi="Times New Roman" w:cs="Times New Roman"/>
          <w:b/>
          <w:bCs/>
          <w:sz w:val="26"/>
          <w:szCs w:val="26"/>
        </w:rPr>
        <w:t>ород</w:t>
      </w:r>
      <w:r w:rsidRPr="0065305F">
        <w:rPr>
          <w:rFonts w:ascii="Times New Roman" w:hAnsi="Times New Roman" w:cs="Times New Roman"/>
          <w:b/>
          <w:bCs/>
          <w:sz w:val="26"/>
          <w:szCs w:val="26"/>
        </w:rPr>
        <w:t xml:space="preserve"> Таганрог </w:t>
      </w: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6388" w:rsidRDefault="00976388" w:rsidP="006530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lastRenderedPageBreak/>
        <w:t>Цель:</w:t>
      </w:r>
      <w:r w:rsidRPr="00FD0C52">
        <w:rPr>
          <w:rFonts w:ascii="Times New Roman" w:hAnsi="Times New Roman" w:cs="Times New Roman"/>
          <w:sz w:val="24"/>
          <w:szCs w:val="24"/>
        </w:rPr>
        <w:t xml:space="preserve"> Рассмотреть условия эффективного применения  исследовательского метода обучения школьников при обучении геометрии.</w:t>
      </w: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1. Охарактеризовать технологию исследовательской деятельности.</w:t>
      </w: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2. Рассмотреть виды исследовательской деятельности на уроке.</w:t>
      </w: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3. Изучить использование исследовательского метода во внеурочной деятельности.</w:t>
      </w:r>
    </w:p>
    <w:p w:rsidR="0090793D" w:rsidRPr="00FD0C52" w:rsidRDefault="0090793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4. Разобраться, что дает исследовательское обучение ребенку и учителю.</w:t>
      </w:r>
    </w:p>
    <w:p w:rsidR="001D5FBE" w:rsidRPr="00976388" w:rsidRDefault="001D5FBE" w:rsidP="00976388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388">
        <w:rPr>
          <w:rFonts w:ascii="Times New Roman" w:hAnsi="Times New Roman" w:cs="Times New Roman"/>
          <w:b/>
          <w:i/>
          <w:sz w:val="24"/>
          <w:szCs w:val="24"/>
        </w:rPr>
        <w:t>Введение.</w:t>
      </w:r>
    </w:p>
    <w:p w:rsidR="00BE139F" w:rsidRPr="00FD0C52" w:rsidRDefault="00AA3DB7" w:rsidP="0097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Геометрия</w:t>
      </w:r>
      <w:r w:rsidR="00A82DB8" w:rsidRPr="00FD0C52">
        <w:rPr>
          <w:rFonts w:ascii="Times New Roman" w:hAnsi="Times New Roman" w:cs="Times New Roman"/>
          <w:sz w:val="24"/>
          <w:szCs w:val="24"/>
        </w:rPr>
        <w:t xml:space="preserve"> как учебный предмет, обладает особенностями, создающими благоприятные условия для приобщения учащихся к исследовательской деятельности и развитию способностей к ней в процессе обучения</w:t>
      </w:r>
      <w:r w:rsidRPr="00FD0C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В этимологии слова «исследование» заключено указание на то, чтобы извлечь нечто «из следа», т.е. восстановить некоторый порядок вещей по косвенным признакам, случайным предметам. Следовательно, уже здесь заложено понятие о способности личности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сопоставлять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, анализировать факты и прогнозировать ситуацию, т.е. понятие об основных навыках, требуемых от исследователя.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Тогда процесс учения - «совместное исследование, проводимое учителем и учеником», а  выстраивание образовательной деятельности в школе – как совместный личностный  рост учителей и учеников.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Во главу угла при организации исследовательской деятельности учащихся ставится развитие  исследовательской позиции, на основе которой человек будет решать проблемные ситуации и выстраивать свой путь в этом мире.</w:t>
      </w:r>
    </w:p>
    <w:p w:rsidR="00826948" w:rsidRPr="00661E24" w:rsidRDefault="001D5FBE" w:rsidP="00661E24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388">
        <w:rPr>
          <w:rFonts w:ascii="Times New Roman" w:hAnsi="Times New Roman" w:cs="Times New Roman"/>
          <w:b/>
          <w:i/>
          <w:sz w:val="24"/>
          <w:szCs w:val="24"/>
        </w:rPr>
        <w:t>Основная часть.</w:t>
      </w:r>
      <w:r w:rsidR="00826948" w:rsidRPr="00661E24">
        <w:rPr>
          <w:rFonts w:ascii="Times New Roman" w:hAnsi="Times New Roman" w:cs="Times New Roman"/>
          <w:sz w:val="24"/>
          <w:szCs w:val="24"/>
        </w:rPr>
        <w:t> </w:t>
      </w:r>
    </w:p>
    <w:p w:rsidR="002D1D2D" w:rsidRPr="00FD0C52" w:rsidRDefault="002D1D2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Основополагающим является </w:t>
      </w:r>
      <w:r w:rsidRPr="00FD0C52">
        <w:rPr>
          <w:rFonts w:ascii="Times New Roman" w:hAnsi="Times New Roman" w:cs="Times New Roman"/>
          <w:i/>
          <w:sz w:val="24"/>
          <w:szCs w:val="24"/>
        </w:rPr>
        <w:t>урок.</w:t>
      </w:r>
      <w:r w:rsidRPr="00FD0C52">
        <w:rPr>
          <w:rFonts w:ascii="Times New Roman" w:hAnsi="Times New Roman" w:cs="Times New Roman"/>
          <w:sz w:val="24"/>
          <w:szCs w:val="24"/>
        </w:rPr>
        <w:t xml:space="preserve"> Именно на уроке формируются </w:t>
      </w:r>
      <w:proofErr w:type="spellStart"/>
      <w:r w:rsidRPr="00FD0C52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FD0C52">
        <w:rPr>
          <w:rFonts w:ascii="Times New Roman" w:hAnsi="Times New Roman" w:cs="Times New Roman"/>
          <w:sz w:val="24"/>
          <w:szCs w:val="24"/>
        </w:rPr>
        <w:t xml:space="preserve"> и исследовательские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 и навыки, в совокупности образующие способ познания. Это тот стартовый этап, который предоставляет равные возможности всем учащимся включиться в исследовательскую деятельность, истоки формирования готовности учащихся.</w:t>
      </w:r>
    </w:p>
    <w:p w:rsidR="00BE139F" w:rsidRDefault="00661E24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FD0C52">
        <w:rPr>
          <w:rFonts w:ascii="Times New Roman" w:hAnsi="Times New Roman" w:cs="Times New Roman"/>
          <w:sz w:val="24"/>
          <w:szCs w:val="24"/>
        </w:rPr>
        <w:t xml:space="preserve">рок предоставляет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BE139F" w:rsidRPr="00FD0C52">
        <w:rPr>
          <w:rFonts w:ascii="Times New Roman" w:hAnsi="Times New Roman" w:cs="Times New Roman"/>
          <w:sz w:val="24"/>
          <w:szCs w:val="24"/>
        </w:rPr>
        <w:t>ольшие возможности для организации исследовательской деятельности школьников.</w:t>
      </w:r>
    </w:p>
    <w:p w:rsidR="00661E24" w:rsidRPr="00FD0C52" w:rsidRDefault="00661E24" w:rsidP="00661E24">
      <w:pPr>
        <w:spacing w:before="24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Структура</w:t>
      </w:r>
      <w:r w:rsidRPr="00FD0C52">
        <w:rPr>
          <w:rFonts w:ascii="Times New Roman" w:hAnsi="Times New Roman" w:cs="Times New Roman"/>
          <w:sz w:val="24"/>
          <w:szCs w:val="24"/>
        </w:rPr>
        <w:t xml:space="preserve"> учебного исследования: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выявление и постановка проблемы исследования;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формулирование гипотезы;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планирование и разработка исследовательских действий;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сбор данных, их анализ и синтез;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сопоставление данных и умозаключений, проверка гипотез; </w:t>
      </w:r>
    </w:p>
    <w:p w:rsidR="00661E24" w:rsidRPr="00FD0C52" w:rsidRDefault="00661E24" w:rsidP="00661E2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доказательство или опровержение гипотез.</w:t>
      </w:r>
    </w:p>
    <w:p w:rsidR="00661E24" w:rsidRPr="00FD0C52" w:rsidRDefault="00661E24" w:rsidP="00661E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Виды</w:t>
      </w:r>
      <w:r w:rsidRPr="00FD0C52">
        <w:rPr>
          <w:rFonts w:ascii="Times New Roman" w:hAnsi="Times New Roman" w:cs="Times New Roman"/>
          <w:sz w:val="24"/>
          <w:szCs w:val="24"/>
        </w:rPr>
        <w:t xml:space="preserve"> учебных исследований:</w:t>
      </w:r>
    </w:p>
    <w:p w:rsidR="00661E24" w:rsidRPr="00FD0C52" w:rsidRDefault="00661E24" w:rsidP="00661E24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по количеству участников: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индивидуальные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>, групповые, коллективные;</w:t>
      </w:r>
    </w:p>
    <w:p w:rsidR="00661E24" w:rsidRPr="00FD0C52" w:rsidRDefault="00661E24" w:rsidP="00661E24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по месту проведения: урочные, внеурочные;</w:t>
      </w:r>
    </w:p>
    <w:p w:rsidR="00661E24" w:rsidRPr="00FD0C52" w:rsidRDefault="00661E24" w:rsidP="00661E24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по времени: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кратковременные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 или долговременные;</w:t>
      </w:r>
    </w:p>
    <w:p w:rsidR="00661E24" w:rsidRPr="00FD0C52" w:rsidRDefault="00661E24" w:rsidP="00661E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по теме: предметные, свободные.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 Виды исследовательской деятельности на </w:t>
      </w:r>
      <w:r w:rsidRPr="00FD0C52">
        <w:rPr>
          <w:rFonts w:ascii="Times New Roman" w:hAnsi="Times New Roman" w:cs="Times New Roman"/>
          <w:i/>
          <w:sz w:val="24"/>
          <w:szCs w:val="24"/>
        </w:rPr>
        <w:t>уроке</w:t>
      </w:r>
      <w:r w:rsidRPr="00FD0C52">
        <w:rPr>
          <w:rFonts w:ascii="Times New Roman" w:hAnsi="Times New Roman" w:cs="Times New Roman"/>
          <w:sz w:val="24"/>
          <w:szCs w:val="24"/>
        </w:rPr>
        <w:t>: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учебный эксперимент; 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практические работы поискового характера; 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интерактивные занятия; 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lastRenderedPageBreak/>
        <w:t>применение исследовательского метода обучения;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интегрированные уроки;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домашние задания исследовательского характера;</w:t>
      </w:r>
    </w:p>
    <w:p w:rsidR="00BE139F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краткосрочный индивидуальный исследовательский проект;</w:t>
      </w:r>
    </w:p>
    <w:p w:rsidR="000A63EA" w:rsidRPr="00FD0C52" w:rsidRDefault="00BE139F" w:rsidP="00661E24">
      <w:pPr>
        <w:pStyle w:val="a7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задачи исследовательского характера.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 Каким же образом построить урок</w:t>
      </w:r>
      <w:r w:rsidR="00A634E9" w:rsidRPr="00FD0C52">
        <w:rPr>
          <w:rFonts w:ascii="Times New Roman" w:hAnsi="Times New Roman" w:cs="Times New Roman"/>
          <w:sz w:val="24"/>
          <w:szCs w:val="24"/>
        </w:rPr>
        <w:t xml:space="preserve"> геометрии</w:t>
      </w:r>
      <w:r w:rsidRPr="00FD0C52">
        <w:rPr>
          <w:rFonts w:ascii="Times New Roman" w:hAnsi="Times New Roman" w:cs="Times New Roman"/>
          <w:sz w:val="24"/>
          <w:szCs w:val="24"/>
        </w:rPr>
        <w:t xml:space="preserve">, чтобы поставить ребенка в позицию исследователя?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ins w:id="0" w:author="Unknown"/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Например, на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 геометрии все начинается с возникновения </w:t>
      </w:r>
      <w:r w:rsidRPr="00FD0C52">
        <w:rPr>
          <w:rFonts w:ascii="Times New Roman" w:hAnsi="Times New Roman" w:cs="Times New Roman"/>
          <w:i/>
          <w:sz w:val="24"/>
          <w:szCs w:val="24"/>
        </w:rPr>
        <w:t>проблемной</w:t>
      </w:r>
      <w:r w:rsidRPr="00FD0C52">
        <w:rPr>
          <w:rFonts w:ascii="Times New Roman" w:hAnsi="Times New Roman" w:cs="Times New Roman"/>
          <w:sz w:val="24"/>
          <w:szCs w:val="24"/>
        </w:rPr>
        <w:t xml:space="preserve"> ситуации, именно в ней моделируются условия </w:t>
      </w:r>
      <w:r w:rsidRPr="00FD0C52">
        <w:rPr>
          <w:rFonts w:ascii="Times New Roman" w:hAnsi="Times New Roman" w:cs="Times New Roman"/>
          <w:i/>
          <w:sz w:val="24"/>
          <w:szCs w:val="24"/>
        </w:rPr>
        <w:t>исследовательской деятельности</w:t>
      </w:r>
      <w:r w:rsidRPr="00FD0C52">
        <w:rPr>
          <w:rFonts w:ascii="Times New Roman" w:hAnsi="Times New Roman" w:cs="Times New Roman"/>
          <w:sz w:val="24"/>
          <w:szCs w:val="24"/>
        </w:rPr>
        <w:t xml:space="preserve"> и развитие творческого мышления. Дети получают знания не в готовом виде, а </w:t>
      </w:r>
      <w:r w:rsidRPr="00FD0C52">
        <w:rPr>
          <w:rFonts w:ascii="Times New Roman" w:hAnsi="Times New Roman" w:cs="Times New Roman"/>
          <w:i/>
          <w:sz w:val="24"/>
          <w:szCs w:val="24"/>
        </w:rPr>
        <w:t xml:space="preserve">самостоятельно </w:t>
      </w:r>
      <w:r w:rsidRPr="00FD0C52">
        <w:rPr>
          <w:rFonts w:ascii="Times New Roman" w:hAnsi="Times New Roman" w:cs="Times New Roman"/>
          <w:sz w:val="24"/>
          <w:szCs w:val="24"/>
        </w:rPr>
        <w:t xml:space="preserve">открывают их, выступая в роли исследователя.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На примере изучения   темы «Параллелограмм» хочу показать, как работает  технология исследовательского обучения  на каждом этапе урока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Ι этап. Формирование понятий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Для того чтобы вовлечь учащихся в исследовательскую работу, предлагаю перечислить объекты (фигуры, их признаки свойства) и объединить в группы. Так, вопрос «Что вы увидели? Заметили?» побуждает детей к перечислению данных объектов, вопрос «Какие предметы (фигуры и т.д.) связаны друг с другом?» побуждает детей к объединению данных в группы.</w:t>
      </w:r>
      <w:r w:rsidR="000A63EA" w:rsidRPr="00FD0C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Задание 1.</w:t>
      </w:r>
      <w:r w:rsidRPr="00FD0C52">
        <w:rPr>
          <w:rFonts w:ascii="Times New Roman" w:hAnsi="Times New Roman" w:cs="Times New Roman"/>
          <w:sz w:val="24"/>
          <w:szCs w:val="24"/>
        </w:rPr>
        <w:t xml:space="preserve"> У каждого ученика по два равных прямоугольных треуголь</w:t>
      </w:r>
      <w:r w:rsidR="000B059D" w:rsidRPr="00FD0C52">
        <w:rPr>
          <w:rFonts w:ascii="Times New Roman" w:hAnsi="Times New Roman" w:cs="Times New Roman"/>
          <w:sz w:val="24"/>
          <w:szCs w:val="24"/>
        </w:rPr>
        <w:t>ника из них нужно</w:t>
      </w:r>
      <w:r w:rsidRPr="00FD0C52">
        <w:rPr>
          <w:rFonts w:ascii="Times New Roman" w:hAnsi="Times New Roman" w:cs="Times New Roman"/>
          <w:sz w:val="24"/>
          <w:szCs w:val="24"/>
        </w:rPr>
        <w:t xml:space="preserve"> составить четырехугольник. Найти различные способы решения данного задания.               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— Как вы думаете, какая фигура здесь лишняя? Почему?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Здесь мнения учащихся расходятся. Кто-то выделяет </w:t>
      </w:r>
      <w:r w:rsidR="000A63EA" w:rsidRPr="00FD0C52">
        <w:rPr>
          <w:rFonts w:ascii="Times New Roman" w:hAnsi="Times New Roman" w:cs="Times New Roman"/>
          <w:sz w:val="24"/>
          <w:szCs w:val="24"/>
        </w:rPr>
        <w:t>одну</w:t>
      </w:r>
      <w:r w:rsidRPr="00FD0C52">
        <w:rPr>
          <w:rFonts w:ascii="Times New Roman" w:hAnsi="Times New Roman" w:cs="Times New Roman"/>
          <w:sz w:val="24"/>
          <w:szCs w:val="24"/>
        </w:rPr>
        <w:t xml:space="preserve"> фигуру, </w:t>
      </w:r>
      <w:r w:rsidR="000A63EA" w:rsidRPr="00FD0C52">
        <w:rPr>
          <w:rFonts w:ascii="Times New Roman" w:hAnsi="Times New Roman" w:cs="Times New Roman"/>
          <w:sz w:val="24"/>
          <w:szCs w:val="24"/>
        </w:rPr>
        <w:t xml:space="preserve">кто-то - </w:t>
      </w:r>
      <w:r w:rsidRPr="00FD0C52">
        <w:rPr>
          <w:rFonts w:ascii="Times New Roman" w:hAnsi="Times New Roman" w:cs="Times New Roman"/>
          <w:sz w:val="24"/>
          <w:szCs w:val="24"/>
        </w:rPr>
        <w:t>друг</w:t>
      </w:r>
      <w:r w:rsidR="000A63EA" w:rsidRPr="00FD0C52">
        <w:rPr>
          <w:rFonts w:ascii="Times New Roman" w:hAnsi="Times New Roman" w:cs="Times New Roman"/>
          <w:sz w:val="24"/>
          <w:szCs w:val="24"/>
        </w:rPr>
        <w:t>ую</w:t>
      </w:r>
      <w:r w:rsidRPr="00FD0C52">
        <w:rPr>
          <w:rFonts w:ascii="Times New Roman" w:hAnsi="Times New Roman" w:cs="Times New Roman"/>
          <w:sz w:val="24"/>
          <w:szCs w:val="24"/>
        </w:rPr>
        <w:t>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Выясняем, при обращении к учебнику,   </w:t>
      </w:r>
      <w:r w:rsidR="000A63EA" w:rsidRPr="00FD0C52">
        <w:rPr>
          <w:rFonts w:ascii="Times New Roman" w:hAnsi="Times New Roman" w:cs="Times New Roman"/>
          <w:sz w:val="24"/>
          <w:szCs w:val="24"/>
        </w:rPr>
        <w:t xml:space="preserve">определения какой фигуры там нет. </w:t>
      </w:r>
      <w:r w:rsidRPr="00FD0C52">
        <w:rPr>
          <w:rFonts w:ascii="Times New Roman" w:hAnsi="Times New Roman" w:cs="Times New Roman"/>
          <w:sz w:val="24"/>
          <w:szCs w:val="24"/>
        </w:rPr>
        <w:t xml:space="preserve">Таким образом, вводится новая фигура — дельтоид, которая не изучается в школьном курсе.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Задание 2.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— На рисунке даны четырехугольники. Исключите лишнюю. Почему?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— Что общего у оставшихся фигур? Как бы вы их назвали?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Объедините параллелограммы в 2 группы. По какому признаку вы это сделали?                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ΙΙ этап. Обнаружение свойств. Построение выводов и следствий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После того, как класс исследуемых объектов определен, ставится задача найти, «открыть» другие общие свойства рассматриваемых объектов. Обычно этап открывается вводным вопросом учителя, «Что вы узнали о параллелограмме, трапеции или дельтоиде?». Все сведения сводятся воедино; все, что может быть представлено в наглядном виде (рисунки, таблицы), выставляется на всеобщее обозрение. Затем следуют интерпретирующие вопросы: «Что будет, если…», «Что произошло, когда…», «Может ли быть…».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— Что будет, если в параллелограмме проведем биссектрису угла, две биссектрисы из двух односторонних углов, две биссектрисы из противоположных углов… 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Дети выдвигают   гипотезы, выполняя рисунок. Далее ребята начинают искать доказательства. При этом они используют предыдущие исследования.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 xml:space="preserve">ΙΙΙ </w:t>
      </w:r>
      <w:proofErr w:type="gramStart"/>
      <w:r w:rsidRPr="00FD0C52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Pr="00FD0C52">
        <w:rPr>
          <w:rFonts w:ascii="Times New Roman" w:hAnsi="Times New Roman" w:cs="Times New Roman"/>
          <w:i/>
          <w:sz w:val="24"/>
          <w:szCs w:val="24"/>
        </w:rPr>
        <w:t>тап. Объяснение новых фактов на основе свойств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Данный этап основан на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побуждении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 детей к объяснению новых явлений.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Вводный побуждающий вопрос учителя может носить отвлеченный абстрактно-теоретический характер: «Что изменится, если…», «Что произошло бы, если…».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«Что произойдет, если условие и утверждение поменять местами?». Так, ученики формулируют утверждение, обратное свойству. На заключительной фазе стратегии </w:t>
      </w:r>
      <w:r w:rsidRPr="00FD0C52">
        <w:rPr>
          <w:rFonts w:ascii="Times New Roman" w:hAnsi="Times New Roman" w:cs="Times New Roman"/>
          <w:sz w:val="24"/>
          <w:szCs w:val="24"/>
        </w:rPr>
        <w:lastRenderedPageBreak/>
        <w:t>учащиеся проверяют выдвинутые ими предположения, гипотезы, выводы, либо указывают условия, при которых можно произвести проверку.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Во время изучения данных тем возникают </w:t>
      </w:r>
      <w:r w:rsidRPr="00FD0C52">
        <w:rPr>
          <w:rFonts w:ascii="Times New Roman" w:hAnsi="Times New Roman" w:cs="Times New Roman"/>
          <w:i/>
          <w:sz w:val="24"/>
          <w:szCs w:val="24"/>
        </w:rPr>
        <w:t>исследовательские работы</w:t>
      </w:r>
      <w:r w:rsidRPr="00FD0C52">
        <w:rPr>
          <w:rFonts w:ascii="Times New Roman" w:hAnsi="Times New Roman" w:cs="Times New Roman"/>
          <w:sz w:val="24"/>
          <w:szCs w:val="24"/>
        </w:rPr>
        <w:t>, которые выходят за рамки школьного курса математики. Вот только некоторые из них:</w:t>
      </w:r>
      <w:r w:rsidR="000A63EA" w:rsidRPr="00FD0C52">
        <w:rPr>
          <w:rFonts w:ascii="Times New Roman" w:hAnsi="Times New Roman" w:cs="Times New Roman"/>
          <w:sz w:val="24"/>
          <w:szCs w:val="24"/>
        </w:rPr>
        <w:t xml:space="preserve"> «</w:t>
      </w:r>
      <w:r w:rsidRPr="00FD0C52">
        <w:rPr>
          <w:rFonts w:ascii="Times New Roman" w:hAnsi="Times New Roman" w:cs="Times New Roman"/>
          <w:sz w:val="24"/>
          <w:szCs w:val="24"/>
        </w:rPr>
        <w:t>Дельтоид</w:t>
      </w:r>
      <w:r w:rsidR="000A63EA" w:rsidRPr="00FD0C52">
        <w:rPr>
          <w:rFonts w:ascii="Times New Roman" w:hAnsi="Times New Roman" w:cs="Times New Roman"/>
          <w:sz w:val="24"/>
          <w:szCs w:val="24"/>
        </w:rPr>
        <w:t>», «</w:t>
      </w:r>
      <w:r w:rsidRPr="00FD0C52">
        <w:rPr>
          <w:rFonts w:ascii="Times New Roman" w:hAnsi="Times New Roman" w:cs="Times New Roman"/>
          <w:sz w:val="24"/>
          <w:szCs w:val="24"/>
        </w:rPr>
        <w:t>Педальный треугольник</w:t>
      </w:r>
      <w:r w:rsidR="000A63EA" w:rsidRPr="00FD0C52">
        <w:rPr>
          <w:rFonts w:ascii="Times New Roman" w:hAnsi="Times New Roman" w:cs="Times New Roman"/>
          <w:sz w:val="24"/>
          <w:szCs w:val="24"/>
        </w:rPr>
        <w:t>», «</w:t>
      </w:r>
      <w:r w:rsidRPr="00FD0C52">
        <w:rPr>
          <w:rFonts w:ascii="Times New Roman" w:hAnsi="Times New Roman" w:cs="Times New Roman"/>
          <w:sz w:val="24"/>
          <w:szCs w:val="24"/>
        </w:rPr>
        <w:t>Параллелограмм Вариньона</w:t>
      </w:r>
      <w:r w:rsidR="000A63EA" w:rsidRPr="00FD0C52">
        <w:rPr>
          <w:rFonts w:ascii="Times New Roman" w:hAnsi="Times New Roman" w:cs="Times New Roman"/>
          <w:sz w:val="24"/>
          <w:szCs w:val="24"/>
        </w:rPr>
        <w:t>», «</w:t>
      </w:r>
      <w:r w:rsidRPr="00FD0C52">
        <w:rPr>
          <w:rFonts w:ascii="Times New Roman" w:hAnsi="Times New Roman" w:cs="Times New Roman"/>
          <w:sz w:val="24"/>
          <w:szCs w:val="24"/>
        </w:rPr>
        <w:t>Удивительный квадрат</w:t>
      </w:r>
      <w:r w:rsidR="000A63EA" w:rsidRPr="00FD0C52">
        <w:rPr>
          <w:rFonts w:ascii="Times New Roman" w:hAnsi="Times New Roman" w:cs="Times New Roman"/>
          <w:sz w:val="24"/>
          <w:szCs w:val="24"/>
        </w:rPr>
        <w:t>».</w:t>
      </w:r>
    </w:p>
    <w:p w:rsidR="0090793D" w:rsidRPr="00FD0C52" w:rsidRDefault="00A634E9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Исследовательское задание может представлять собой </w:t>
      </w:r>
      <w:r w:rsidRPr="00FD0C52">
        <w:rPr>
          <w:rFonts w:ascii="Times New Roman" w:hAnsi="Times New Roman" w:cs="Times New Roman"/>
          <w:i/>
          <w:sz w:val="24"/>
          <w:szCs w:val="24"/>
        </w:rPr>
        <w:t>серию задач</w:t>
      </w:r>
      <w:r w:rsidRPr="00FD0C52">
        <w:rPr>
          <w:rFonts w:ascii="Times New Roman" w:hAnsi="Times New Roman" w:cs="Times New Roman"/>
          <w:sz w:val="24"/>
          <w:szCs w:val="24"/>
        </w:rPr>
        <w:t xml:space="preserve">, составляющих как бы единое целое, так как в ней рассматривается общая проблема, которая реализуется в различных частных случаях. </w:t>
      </w:r>
    </w:p>
    <w:p w:rsidR="0049712B" w:rsidRPr="00FD0C52" w:rsidRDefault="00030959" w:rsidP="0097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Например, на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уроке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 геометрии в 10 классе </w:t>
      </w:r>
      <w:r w:rsidRPr="00FD0C52">
        <w:rPr>
          <w:rFonts w:ascii="Times New Roman" w:hAnsi="Times New Roman" w:cs="Times New Roman"/>
          <w:bCs/>
          <w:i/>
          <w:iCs/>
          <w:sz w:val="24"/>
          <w:szCs w:val="24"/>
        </w:rPr>
        <w:t>серия исследований:</w:t>
      </w:r>
    </w:p>
    <w:p w:rsidR="0049712B" w:rsidRPr="00FD0C52" w:rsidRDefault="00030959" w:rsidP="0097638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1 исследование:  сколько существует правильных многогранников? </w:t>
      </w:r>
    </w:p>
    <w:p w:rsidR="0049712B" w:rsidRPr="00FD0C52" w:rsidRDefault="00030959" w:rsidP="0097638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2 исследование: соотношение между названиями и количеством граней;</w:t>
      </w:r>
    </w:p>
    <w:p w:rsidR="0049712B" w:rsidRPr="00FD0C52" w:rsidRDefault="00030959" w:rsidP="0097638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3 исследование: </w:t>
      </w:r>
      <w:proofErr w:type="spellStart"/>
      <w:r w:rsidRPr="00FD0C52">
        <w:rPr>
          <w:rFonts w:ascii="Times New Roman" w:hAnsi="Times New Roman" w:cs="Times New Roman"/>
          <w:sz w:val="24"/>
          <w:szCs w:val="24"/>
        </w:rPr>
        <w:t>Эйлерова</w:t>
      </w:r>
      <w:proofErr w:type="spellEnd"/>
      <w:r w:rsidRPr="00FD0C52">
        <w:rPr>
          <w:rFonts w:ascii="Times New Roman" w:hAnsi="Times New Roman" w:cs="Times New Roman"/>
          <w:sz w:val="24"/>
          <w:szCs w:val="24"/>
        </w:rPr>
        <w:t xml:space="preserve"> характеристика: В-Р+Г;</w:t>
      </w:r>
    </w:p>
    <w:p w:rsidR="0049712B" w:rsidRPr="00FD0C52" w:rsidRDefault="00030959" w:rsidP="0097638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4 исследование: двойственность многогранников;</w:t>
      </w:r>
    </w:p>
    <w:p w:rsidR="005D0128" w:rsidRPr="00FD0C52" w:rsidRDefault="00030959" w:rsidP="00976388">
      <w:pPr>
        <w:pStyle w:val="a7"/>
        <w:numPr>
          <w:ilvl w:val="1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5 исследование: символы стихий;</w:t>
      </w:r>
    </w:p>
    <w:p w:rsidR="000A63EA" w:rsidRPr="00FD0C52" w:rsidRDefault="005D0128" w:rsidP="00976388">
      <w:pPr>
        <w:pStyle w:val="a7"/>
        <w:numPr>
          <w:ilvl w:val="1"/>
          <w:numId w:val="9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домашнее исследование «Правильные многогранники вокруг нас»: в природе, в устройстве мира, в архитектуре и  в искусств</w:t>
      </w:r>
      <w:r w:rsidR="0090793D" w:rsidRPr="00FD0C52">
        <w:rPr>
          <w:rFonts w:ascii="Times New Roman" w:hAnsi="Times New Roman" w:cs="Times New Roman"/>
          <w:sz w:val="24"/>
          <w:szCs w:val="24"/>
        </w:rPr>
        <w:t>е.</w:t>
      </w:r>
    </w:p>
    <w:p w:rsidR="008A2DCD" w:rsidRPr="00FD0C52" w:rsidRDefault="008A2DC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Исследовательские задания нестандартны по формулировке проблемы, по способам нахождения их решения, для них характерны как многовариантность способов их решения, так и верных ответов. Для их решения необходимо выдвижение нескольких мощных идей, связывающих различные разделы математики</w:t>
      </w:r>
      <w:r w:rsidR="00A634E9" w:rsidRPr="00FD0C52">
        <w:rPr>
          <w:rFonts w:ascii="Times New Roman" w:hAnsi="Times New Roman" w:cs="Times New Roman"/>
          <w:sz w:val="24"/>
          <w:szCs w:val="24"/>
        </w:rPr>
        <w:t>.</w:t>
      </w:r>
    </w:p>
    <w:p w:rsidR="008A2DCD" w:rsidRPr="00FD0C52" w:rsidRDefault="008A2DC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Учебное пособие Смирновой И.М., Смирнова В.А."Нестандартные и исследовательские задачи" для 7-11 классов по предмету "Геометрия" содержит около 500 </w:t>
      </w:r>
      <w:r w:rsidRPr="00FD0C52">
        <w:rPr>
          <w:rFonts w:ascii="Times New Roman" w:hAnsi="Times New Roman" w:cs="Times New Roman"/>
          <w:i/>
          <w:sz w:val="24"/>
          <w:szCs w:val="24"/>
        </w:rPr>
        <w:t xml:space="preserve">нестандартных и исследовательских задач по геометрии </w:t>
      </w:r>
      <w:r w:rsidRPr="00FD0C52">
        <w:rPr>
          <w:rFonts w:ascii="Times New Roman" w:hAnsi="Times New Roman" w:cs="Times New Roman"/>
          <w:sz w:val="24"/>
          <w:szCs w:val="24"/>
        </w:rPr>
        <w:t xml:space="preserve">различного уровня трудности. Решение таких задач имеет для учащихся большое развивающее и воспитательное значение. Они способствуют развитию мышления, его определенного стиля, культуры, формируют геометрические представления, навыки самостоятельной и исследовательской работы, способствуют более глубокому пониманию геометрии. В ходе поиска решения нестереотипных задач развиваются сообразительность, изобретательность, смекалка и другие, очень полезные в жизни каждого человека качества. </w:t>
      </w:r>
    </w:p>
    <w:p w:rsidR="008A2DCD" w:rsidRPr="00FD0C52" w:rsidRDefault="008A2DC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Куб подвешен за вершину над гладким столом. Лампочка находиться вертикально над кубом. Какой формы будет тень на </w:t>
      </w:r>
      <w:proofErr w:type="gramStart"/>
      <w:r w:rsidRPr="00FD0C52">
        <w:rPr>
          <w:rFonts w:ascii="Times New Roman" w:hAnsi="Times New Roman" w:cs="Times New Roman"/>
          <w:sz w:val="24"/>
          <w:szCs w:val="24"/>
        </w:rPr>
        <w:t>столе</w:t>
      </w:r>
      <w:proofErr w:type="gramEnd"/>
      <w:r w:rsidRPr="00FD0C5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24506" w:rsidRPr="00FD0C52" w:rsidRDefault="00EC6E5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Полезно исследовать </w:t>
      </w:r>
      <w:r w:rsidRPr="00FD0C52">
        <w:rPr>
          <w:rFonts w:ascii="Times New Roman" w:hAnsi="Times New Roman" w:cs="Times New Roman"/>
          <w:i/>
          <w:sz w:val="24"/>
          <w:szCs w:val="24"/>
        </w:rPr>
        <w:t>реальные модели</w:t>
      </w:r>
      <w:r w:rsidRPr="00FD0C52">
        <w:rPr>
          <w:rFonts w:ascii="Times New Roman" w:hAnsi="Times New Roman" w:cs="Times New Roman"/>
          <w:sz w:val="24"/>
          <w:szCs w:val="24"/>
        </w:rPr>
        <w:t xml:space="preserve"> фигур и тел (бумажных,</w:t>
      </w:r>
      <w:r w:rsidR="0082209E" w:rsidRPr="00FD0C52">
        <w:rPr>
          <w:rFonts w:ascii="Times New Roman" w:hAnsi="Times New Roman" w:cs="Times New Roman"/>
          <w:sz w:val="24"/>
          <w:szCs w:val="24"/>
        </w:rPr>
        <w:t xml:space="preserve"> каркасных,</w:t>
      </w:r>
      <w:r w:rsidRPr="00FD0C52">
        <w:rPr>
          <w:rFonts w:ascii="Times New Roman" w:hAnsi="Times New Roman" w:cs="Times New Roman"/>
          <w:sz w:val="24"/>
          <w:szCs w:val="24"/>
        </w:rPr>
        <w:t xml:space="preserve"> пластилиновых), чтобы их можно было разрезать, складывать, поворачивать. </w:t>
      </w:r>
    </w:p>
    <w:p w:rsidR="00424506" w:rsidRPr="00FD0C52" w:rsidRDefault="00EC6E5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Но также полезно исследовать и </w:t>
      </w:r>
      <w:r w:rsidRPr="00FD0C52">
        <w:rPr>
          <w:rFonts w:ascii="Times New Roman" w:hAnsi="Times New Roman" w:cs="Times New Roman"/>
          <w:i/>
          <w:sz w:val="24"/>
          <w:szCs w:val="24"/>
        </w:rPr>
        <w:t>виртуальные модели</w:t>
      </w:r>
      <w:r w:rsidRPr="00FD0C52">
        <w:rPr>
          <w:rFonts w:ascii="Times New Roman" w:hAnsi="Times New Roman" w:cs="Times New Roman"/>
          <w:sz w:val="24"/>
          <w:szCs w:val="24"/>
        </w:rPr>
        <w:t xml:space="preserve">, пользуясь  ПК или интерактивной доской, применяя  комплект «живых стереочертежей», созданных в среде «Живая Математика», компьютерные программы GInMA и «Открытая математика».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Внеурочная деятельность</w:t>
      </w:r>
      <w:r w:rsidRPr="00FD0C52">
        <w:rPr>
          <w:rFonts w:ascii="Times New Roman" w:hAnsi="Times New Roman" w:cs="Times New Roman"/>
          <w:sz w:val="24"/>
          <w:szCs w:val="24"/>
        </w:rPr>
        <w:t xml:space="preserve"> предполагает большие  возможности для реализации исследовательской деятельности:</w:t>
      </w:r>
      <w:r w:rsidR="00424506" w:rsidRPr="00FD0C52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="00424506" w:rsidRPr="00FD0C52">
        <w:rPr>
          <w:rFonts w:ascii="Times New Roman" w:hAnsi="Times New Roman" w:cs="Times New Roman"/>
          <w:sz w:val="24"/>
          <w:szCs w:val="24"/>
        </w:rPr>
        <w:t>факультативы и кружки, элективные курсы, олимпиады, конкурсы, учебные проекты, школы юных исследователей,  научно-практические конференции, образовательные экспедиции, заочные математические школы.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В  2008  году  в  нашей  школе  было  создано  Научное  общество  учеников</w:t>
      </w:r>
    </w:p>
    <w:p w:rsidR="000B059D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D0C52">
        <w:rPr>
          <w:rFonts w:ascii="Times New Roman" w:hAnsi="Times New Roman" w:cs="Times New Roman"/>
          <w:sz w:val="24"/>
          <w:szCs w:val="24"/>
        </w:rPr>
        <w:t>Мы=XXI</w:t>
      </w:r>
      <w:proofErr w:type="spellEnd"/>
      <w:r w:rsidRPr="00FD0C52">
        <w:rPr>
          <w:rFonts w:ascii="Times New Roman" w:hAnsi="Times New Roman" w:cs="Times New Roman"/>
          <w:sz w:val="24"/>
          <w:szCs w:val="24"/>
        </w:rPr>
        <w:t xml:space="preserve"> век». Наш девиз: </w:t>
      </w:r>
      <w:r w:rsidRPr="00FD0C52">
        <w:rPr>
          <w:rFonts w:ascii="Times New Roman" w:hAnsi="Times New Roman" w:cs="Times New Roman"/>
          <w:i/>
          <w:sz w:val="24"/>
          <w:szCs w:val="24"/>
        </w:rPr>
        <w:t>«Уважаем традиции – стремимся к новому».</w:t>
      </w:r>
      <w:r w:rsidR="000B059D" w:rsidRPr="00FD0C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 </w:t>
      </w:r>
      <w:r w:rsidR="000B059D" w:rsidRPr="00FD0C52">
        <w:rPr>
          <w:rFonts w:ascii="Times New Roman" w:hAnsi="Times New Roman" w:cs="Times New Roman"/>
          <w:sz w:val="24"/>
          <w:szCs w:val="24"/>
        </w:rPr>
        <w:t>НОУ – добровольное сообщество, объединение учащихся, которое стремится к бо</w:t>
      </w:r>
      <w:r w:rsidRPr="00FD0C52">
        <w:rPr>
          <w:rFonts w:ascii="Times New Roman" w:hAnsi="Times New Roman" w:cs="Times New Roman"/>
          <w:sz w:val="24"/>
          <w:szCs w:val="24"/>
        </w:rPr>
        <w:t xml:space="preserve">лее глубокому познанию достижений в различных областях науки, техники, культуры, к развитию творческого мышления, интеллектуальной инициативе, самостоятельности, аналитическому и ответственному подходу к полученным </w:t>
      </w:r>
      <w:r w:rsidRPr="00FD0C52">
        <w:rPr>
          <w:rFonts w:ascii="Times New Roman" w:hAnsi="Times New Roman" w:cs="Times New Roman"/>
          <w:sz w:val="24"/>
          <w:szCs w:val="24"/>
        </w:rPr>
        <w:lastRenderedPageBreak/>
        <w:t>исследовательским результатам, а также к приобретению разнообразных полезных умений и навыков исследовательской работы.</w:t>
      </w:r>
    </w:p>
    <w:p w:rsidR="00BE139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 Оно объединило талантливых детей и талантливых учителей в содружество.  Теперь мы вместе  изучаем, исследуем.  </w:t>
      </w:r>
    </w:p>
    <w:p w:rsidR="00EC6E5F" w:rsidRPr="00FD0C52" w:rsidRDefault="00BE139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Вот темы последних работ  школьной научно-практической конференции.</w:t>
      </w:r>
      <w:r w:rsidR="00424506" w:rsidRPr="00FD0C52">
        <w:rPr>
          <w:rFonts w:ascii="Times New Roman" w:hAnsi="Times New Roman" w:cs="Times New Roman"/>
          <w:sz w:val="24"/>
          <w:szCs w:val="24"/>
        </w:rPr>
        <w:t xml:space="preserve"> «Грани нашей личности», «Свойства кривых, полученных в сечении конуса», «Сечения многогранников – выйти за рамки обычного»,  «Правильные многогранники – основа мироздания», «Исследование математической модели человека в прыжке»,  «Кристаллография и математика», «Невозможные фигуры», «Дом моей мечты».</w:t>
      </w:r>
    </w:p>
    <w:p w:rsidR="00695F9E" w:rsidRPr="00FD0C52" w:rsidRDefault="008A2DCD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Атмосфера в школе вызывает желание и учащихся, и учителей творить, идти к новым рубежам. </w:t>
      </w:r>
      <w:r w:rsidR="00030959" w:rsidRPr="00FD0C52">
        <w:rPr>
          <w:rFonts w:ascii="Times New Roman" w:hAnsi="Times New Roman" w:cs="Times New Roman"/>
          <w:sz w:val="24"/>
          <w:szCs w:val="24"/>
        </w:rPr>
        <w:t xml:space="preserve">Такая обстановка </w:t>
      </w:r>
      <w:r w:rsidRPr="00FD0C52">
        <w:rPr>
          <w:rFonts w:ascii="Times New Roman" w:hAnsi="Times New Roman" w:cs="Times New Roman"/>
          <w:sz w:val="24"/>
          <w:szCs w:val="24"/>
        </w:rPr>
        <w:t xml:space="preserve">располагает к действиям и самоотдаче. НОУ способствует </w:t>
      </w:r>
      <w:r w:rsidR="00030959" w:rsidRPr="00FD0C52">
        <w:rPr>
          <w:rFonts w:ascii="Times New Roman" w:hAnsi="Times New Roman" w:cs="Times New Roman"/>
          <w:sz w:val="24"/>
          <w:szCs w:val="24"/>
        </w:rPr>
        <w:t>социализации личности учащихся</w:t>
      </w:r>
      <w:r w:rsidRPr="00FD0C52">
        <w:rPr>
          <w:rFonts w:ascii="Times New Roman" w:hAnsi="Times New Roman" w:cs="Times New Roman"/>
          <w:sz w:val="24"/>
          <w:szCs w:val="24"/>
        </w:rPr>
        <w:t xml:space="preserve"> </w:t>
      </w:r>
      <w:r w:rsidR="00030959" w:rsidRPr="00FD0C52">
        <w:rPr>
          <w:rFonts w:ascii="Times New Roman" w:hAnsi="Times New Roman" w:cs="Times New Roman"/>
          <w:sz w:val="24"/>
          <w:szCs w:val="24"/>
        </w:rPr>
        <w:t>и</w:t>
      </w:r>
      <w:r w:rsidRPr="00FD0C52">
        <w:rPr>
          <w:rFonts w:ascii="Times New Roman" w:hAnsi="Times New Roman" w:cs="Times New Roman"/>
          <w:sz w:val="24"/>
          <w:szCs w:val="24"/>
        </w:rPr>
        <w:t xml:space="preserve"> воспитывает в них активную жизненную позицию.</w:t>
      </w:r>
    </w:p>
    <w:p w:rsidR="00F57C3F" w:rsidRPr="00FD0C52" w:rsidRDefault="00F57C3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 Если мы хотим развивать исследовательскую позицию у наших учеников, то прежде следует работать над собой. </w:t>
      </w:r>
    </w:p>
    <w:p w:rsidR="00F57C3F" w:rsidRPr="00FD0C52" w:rsidRDefault="00F57C3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Что дает участие в исследовательское обучение ребенку?</w:t>
      </w:r>
    </w:p>
    <w:p w:rsidR="00F57C3F" w:rsidRPr="00FD0C52" w:rsidRDefault="00F57C3F" w:rsidP="00661E24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раннее раскрытие интересов и склонностей к научно-поисковой деятельности;</w:t>
      </w:r>
    </w:p>
    <w:p w:rsidR="00F57C3F" w:rsidRPr="00FD0C52" w:rsidRDefault="00F57C3F" w:rsidP="00661E24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углубленная подготовка к самостоятельной исследовательской работе;</w:t>
      </w:r>
    </w:p>
    <w:p w:rsidR="00F57C3F" w:rsidRPr="00FD0C52" w:rsidRDefault="00F57C3F" w:rsidP="00661E24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ранняя профессиональная ориентация;</w:t>
      </w:r>
    </w:p>
    <w:p w:rsidR="00F57C3F" w:rsidRPr="00FD0C52" w:rsidRDefault="00F57C3F" w:rsidP="00661E24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дополнительный опыт публичных выступлений.</w:t>
      </w:r>
    </w:p>
    <w:p w:rsidR="00F57C3F" w:rsidRPr="00FD0C52" w:rsidRDefault="00F57C3F" w:rsidP="00FD0C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0C52">
        <w:rPr>
          <w:rFonts w:ascii="Times New Roman" w:hAnsi="Times New Roman" w:cs="Times New Roman"/>
          <w:i/>
          <w:sz w:val="24"/>
          <w:szCs w:val="24"/>
        </w:rPr>
        <w:t>Что дает организация исследовательского обучения педагогу?</w:t>
      </w:r>
    </w:p>
    <w:p w:rsidR="00F57C3F" w:rsidRPr="00FD0C52" w:rsidRDefault="00F57C3F" w:rsidP="00661E24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осознание педагогом необходимости профессионального роста (прежде чем научить ребенка исследовательской деятельности, педагогу необходимо научиться самому);</w:t>
      </w:r>
    </w:p>
    <w:p w:rsidR="00F57C3F" w:rsidRPr="00FD0C52" w:rsidRDefault="00F57C3F" w:rsidP="00661E24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получение условий для повышения мастерства учителя (организация лекций для педагогов, возможность участия в работе жюри, присутствие на защите, заслушивание докладов);</w:t>
      </w:r>
    </w:p>
    <w:p w:rsidR="00EE29F6" w:rsidRPr="00FD0C52" w:rsidRDefault="00F57C3F" w:rsidP="00661E24">
      <w:pPr>
        <w:pStyle w:val="a7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>наконец, это просто интересно!</w:t>
      </w:r>
    </w:p>
    <w:p w:rsidR="00030959" w:rsidRPr="00976388" w:rsidRDefault="001D5FBE" w:rsidP="00976388">
      <w:pPr>
        <w:spacing w:before="24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388">
        <w:rPr>
          <w:rFonts w:ascii="Times New Roman" w:hAnsi="Times New Roman" w:cs="Times New Roman"/>
          <w:b/>
          <w:i/>
          <w:sz w:val="24"/>
          <w:szCs w:val="24"/>
        </w:rPr>
        <w:t>Заключение.</w:t>
      </w:r>
    </w:p>
    <w:p w:rsidR="00976388" w:rsidRDefault="0082209E" w:rsidP="0097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0C52">
        <w:rPr>
          <w:rFonts w:ascii="Times New Roman" w:hAnsi="Times New Roman" w:cs="Times New Roman"/>
          <w:sz w:val="24"/>
          <w:szCs w:val="24"/>
        </w:rPr>
        <w:t xml:space="preserve">Изучая опыт использования при обучении геометрии исследовательского метода, можно выделить </w:t>
      </w:r>
      <w:r w:rsidR="00030959" w:rsidRPr="00FD0C52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0C52">
        <w:rPr>
          <w:rFonts w:ascii="Times New Roman" w:hAnsi="Times New Roman" w:cs="Times New Roman"/>
          <w:sz w:val="24"/>
          <w:szCs w:val="24"/>
        </w:rPr>
        <w:t xml:space="preserve">преимущества: он помогает научить обучающихся активным способам получения новых знаний; дает возможность овладеть более высоким уровнем личной социальной активности; создает такие условия в обучении, при которых обучающиеся не могут не научиться; стимулирует творческие способности детей; помогает приблизить учебу к практике повседневной жизни, формирует не только знания, умения и навыки по предмету, но и </w:t>
      </w:r>
      <w:r w:rsidRPr="00FD0C52">
        <w:rPr>
          <w:rFonts w:ascii="Times New Roman" w:hAnsi="Times New Roman" w:cs="Times New Roman"/>
          <w:i/>
          <w:sz w:val="24"/>
          <w:szCs w:val="24"/>
        </w:rPr>
        <w:t>активную жизненную позицию</w:t>
      </w:r>
      <w:r w:rsidRPr="00FD0C52">
        <w:rPr>
          <w:rFonts w:ascii="Times New Roman" w:hAnsi="Times New Roman" w:cs="Times New Roman"/>
          <w:sz w:val="24"/>
          <w:szCs w:val="24"/>
        </w:rPr>
        <w:t>.</w:t>
      </w:r>
    </w:p>
    <w:p w:rsidR="00976388" w:rsidRPr="00976388" w:rsidRDefault="00976388" w:rsidP="00976388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6388">
        <w:rPr>
          <w:rFonts w:ascii="Times New Roman" w:hAnsi="Times New Roman" w:cs="Times New Roman"/>
          <w:b/>
          <w:i/>
          <w:sz w:val="24"/>
          <w:szCs w:val="24"/>
        </w:rPr>
        <w:t xml:space="preserve">Список литературы  </w:t>
      </w:r>
    </w:p>
    <w:p w:rsidR="00976388" w:rsidRPr="00D04DAE" w:rsidRDefault="00976388" w:rsidP="00661E24">
      <w:pPr>
        <w:pStyle w:val="a7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DAE">
        <w:rPr>
          <w:rFonts w:ascii="Times New Roman" w:hAnsi="Times New Roman" w:cs="Times New Roman"/>
          <w:i/>
          <w:sz w:val="24"/>
          <w:szCs w:val="24"/>
        </w:rPr>
        <w:t>Войтенко Л.И.</w:t>
      </w:r>
      <w:r w:rsidRPr="00D04DAE">
        <w:rPr>
          <w:rFonts w:ascii="Times New Roman" w:hAnsi="Times New Roman" w:cs="Times New Roman"/>
          <w:sz w:val="24"/>
          <w:szCs w:val="24"/>
        </w:rPr>
        <w:t> Учебные исследования по математике в VI классе. // Математика в школе.-  2007.-  №10 С.16-19</w:t>
      </w:r>
    </w:p>
    <w:p w:rsidR="00976388" w:rsidRPr="00D04DAE" w:rsidRDefault="00976388" w:rsidP="00661E24">
      <w:pPr>
        <w:pStyle w:val="a7"/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DAE">
        <w:rPr>
          <w:rFonts w:ascii="Times New Roman" w:hAnsi="Times New Roman" w:cs="Times New Roman"/>
          <w:i/>
          <w:sz w:val="24"/>
          <w:szCs w:val="24"/>
        </w:rPr>
        <w:t>Воронько, Т. А</w:t>
      </w:r>
      <w:r w:rsidRPr="00D04DAE">
        <w:rPr>
          <w:rFonts w:ascii="Times New Roman" w:hAnsi="Times New Roman" w:cs="Times New Roman"/>
          <w:sz w:val="24"/>
          <w:szCs w:val="24"/>
        </w:rPr>
        <w:t>. Задачи как средство формирования опыта исследовательской деятельности учащихся // Наука и школа. – 2007. – № 5. – С. 47-49.</w:t>
      </w:r>
    </w:p>
    <w:p w:rsidR="00976388" w:rsidRPr="00D04DAE" w:rsidRDefault="00976388" w:rsidP="00661E24">
      <w:pPr>
        <w:pStyle w:val="a7"/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Савенков</w:t>
      </w:r>
      <w:r w:rsidRPr="00D04DAE">
        <w:rPr>
          <w:rFonts w:ascii="Times New Roman" w:hAnsi="Times New Roman" w:cs="Times New Roman"/>
          <w:i/>
          <w:sz w:val="24"/>
          <w:szCs w:val="24"/>
        </w:rPr>
        <w:t xml:space="preserve"> А. И</w:t>
      </w:r>
      <w:r w:rsidRPr="00D04DAE">
        <w:rPr>
          <w:rFonts w:ascii="Times New Roman" w:hAnsi="Times New Roman" w:cs="Times New Roman"/>
          <w:sz w:val="24"/>
          <w:szCs w:val="24"/>
        </w:rPr>
        <w:t xml:space="preserve">. Содержание и организация исследовательского обучения школьников / А. И. Савенков. – М.: Сентябрь, 2003. – 204 </w:t>
      </w:r>
      <w:proofErr w:type="gramStart"/>
      <w:r w:rsidRPr="00D04D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4DAE">
        <w:rPr>
          <w:rFonts w:ascii="Times New Roman" w:hAnsi="Times New Roman" w:cs="Times New Roman"/>
          <w:sz w:val="24"/>
          <w:szCs w:val="24"/>
        </w:rPr>
        <w:t>.</w:t>
      </w:r>
    </w:p>
    <w:p w:rsidR="00976388" w:rsidRPr="00D04DAE" w:rsidRDefault="00976388" w:rsidP="00661E24">
      <w:pPr>
        <w:pStyle w:val="a7"/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DAE">
        <w:rPr>
          <w:rFonts w:ascii="Times New Roman" w:hAnsi="Times New Roman" w:cs="Times New Roman"/>
          <w:i/>
          <w:sz w:val="24"/>
          <w:szCs w:val="24"/>
        </w:rPr>
        <w:t>Смирнова И.М</w:t>
      </w:r>
      <w:r w:rsidRPr="00D04DAE">
        <w:rPr>
          <w:rFonts w:ascii="Times New Roman" w:hAnsi="Times New Roman" w:cs="Times New Roman"/>
          <w:sz w:val="24"/>
          <w:szCs w:val="24"/>
        </w:rPr>
        <w:t xml:space="preserve">. Научно-методические основы преподавания геометрии в условиях профильной дифференциации обучения: Монография. — М.: Прометей, 1994. — 152 </w:t>
      </w:r>
      <w:proofErr w:type="gramStart"/>
      <w:r w:rsidRPr="00D04DA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04DAE">
        <w:rPr>
          <w:rFonts w:ascii="Times New Roman" w:hAnsi="Times New Roman" w:cs="Times New Roman"/>
          <w:sz w:val="24"/>
          <w:szCs w:val="24"/>
        </w:rPr>
        <w:t>. </w:t>
      </w:r>
    </w:p>
    <w:p w:rsidR="00976388" w:rsidRPr="00FD0C52" w:rsidRDefault="00976388" w:rsidP="0097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76388" w:rsidRPr="00FD0C52" w:rsidSect="00FD0C52">
      <w:footerReference w:type="default" r:id="rId8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0B4" w:rsidRDefault="005A50B4" w:rsidP="0065305F">
      <w:pPr>
        <w:spacing w:after="0" w:line="240" w:lineRule="auto"/>
      </w:pPr>
      <w:r>
        <w:separator/>
      </w:r>
    </w:p>
  </w:endnote>
  <w:endnote w:type="continuationSeparator" w:id="0">
    <w:p w:rsidR="005A50B4" w:rsidRDefault="005A50B4" w:rsidP="0065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14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305F" w:rsidRDefault="0065305F">
        <w:pPr>
          <w:pStyle w:val="aa"/>
          <w:jc w:val="right"/>
        </w:pPr>
        <w:r w:rsidRPr="006530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30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30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E2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530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305F" w:rsidRDefault="006530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0B4" w:rsidRDefault="005A50B4" w:rsidP="0065305F">
      <w:pPr>
        <w:spacing w:after="0" w:line="240" w:lineRule="auto"/>
      </w:pPr>
      <w:r>
        <w:separator/>
      </w:r>
    </w:p>
  </w:footnote>
  <w:footnote w:type="continuationSeparator" w:id="0">
    <w:p w:rsidR="005A50B4" w:rsidRDefault="005A50B4" w:rsidP="0065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452"/>
    <w:multiLevelType w:val="hybridMultilevel"/>
    <w:tmpl w:val="9CDC1A64"/>
    <w:lvl w:ilvl="0" w:tplc="7F60EEBC">
      <w:start w:val="1"/>
      <w:numFmt w:val="bullet"/>
      <w:lvlText w:val="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EC4689"/>
    <w:multiLevelType w:val="multilevel"/>
    <w:tmpl w:val="666A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07EE2"/>
    <w:multiLevelType w:val="hybridMultilevel"/>
    <w:tmpl w:val="FFA895EE"/>
    <w:lvl w:ilvl="0" w:tplc="70B08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CA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08E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D05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EC5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89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32D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6AB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C4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3829F6"/>
    <w:multiLevelType w:val="hybridMultilevel"/>
    <w:tmpl w:val="E53853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F8711F"/>
    <w:multiLevelType w:val="hybridMultilevel"/>
    <w:tmpl w:val="10864D80"/>
    <w:lvl w:ilvl="0" w:tplc="7F60EEBC">
      <w:start w:val="1"/>
      <w:numFmt w:val="bullet"/>
      <w:lvlText w:val="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F714D14"/>
    <w:multiLevelType w:val="multilevel"/>
    <w:tmpl w:val="81A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602BB8"/>
    <w:multiLevelType w:val="multilevel"/>
    <w:tmpl w:val="F2D4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AA1CD9"/>
    <w:multiLevelType w:val="hybridMultilevel"/>
    <w:tmpl w:val="C93CBEC2"/>
    <w:lvl w:ilvl="0" w:tplc="C9428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C4E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460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8AF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3A7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C25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305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72D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D22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721F2E"/>
    <w:multiLevelType w:val="hybridMultilevel"/>
    <w:tmpl w:val="AFC4746A"/>
    <w:lvl w:ilvl="0" w:tplc="7F60EEBC">
      <w:start w:val="1"/>
      <w:numFmt w:val="bullet"/>
      <w:lvlText w:val="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E955FB5"/>
    <w:multiLevelType w:val="hybridMultilevel"/>
    <w:tmpl w:val="C7688416"/>
    <w:lvl w:ilvl="0" w:tplc="7F60EEB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D2583A"/>
    <w:multiLevelType w:val="hybridMultilevel"/>
    <w:tmpl w:val="CDE8B318"/>
    <w:lvl w:ilvl="0" w:tplc="20F49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ECF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AD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ECB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29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EA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6EE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88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10F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445137B"/>
    <w:multiLevelType w:val="hybridMultilevel"/>
    <w:tmpl w:val="DFF8D4E6"/>
    <w:lvl w:ilvl="0" w:tplc="EAF2EEEE">
      <w:numFmt w:val="bullet"/>
      <w:lvlText w:val="•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E300826"/>
    <w:multiLevelType w:val="hybridMultilevel"/>
    <w:tmpl w:val="96968FEC"/>
    <w:lvl w:ilvl="0" w:tplc="5902052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C58FA"/>
    <w:multiLevelType w:val="hybridMultilevel"/>
    <w:tmpl w:val="6B40F5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33F111C"/>
    <w:multiLevelType w:val="hybridMultilevel"/>
    <w:tmpl w:val="32240150"/>
    <w:lvl w:ilvl="0" w:tplc="7F60EEBC">
      <w:start w:val="1"/>
      <w:numFmt w:val="bullet"/>
      <w:lvlText w:val="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5D52EB9"/>
    <w:multiLevelType w:val="hybridMultilevel"/>
    <w:tmpl w:val="478670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13"/>
  </w:num>
  <w:num w:numId="7">
    <w:abstractNumId w:val="7"/>
  </w:num>
  <w:num w:numId="8">
    <w:abstractNumId w:val="10"/>
  </w:num>
  <w:num w:numId="9">
    <w:abstractNumId w:val="12"/>
  </w:num>
  <w:num w:numId="10">
    <w:abstractNumId w:val="0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2503"/>
    <w:rsid w:val="00030959"/>
    <w:rsid w:val="00085A2C"/>
    <w:rsid w:val="000A63EA"/>
    <w:rsid w:val="000B059D"/>
    <w:rsid w:val="000C62E8"/>
    <w:rsid w:val="001B1052"/>
    <w:rsid w:val="001D5FBE"/>
    <w:rsid w:val="002D1D2D"/>
    <w:rsid w:val="003816A5"/>
    <w:rsid w:val="00424506"/>
    <w:rsid w:val="0047683B"/>
    <w:rsid w:val="0049712B"/>
    <w:rsid w:val="00507BAA"/>
    <w:rsid w:val="005A50B4"/>
    <w:rsid w:val="005D0128"/>
    <w:rsid w:val="0065305F"/>
    <w:rsid w:val="00657F3D"/>
    <w:rsid w:val="00661E24"/>
    <w:rsid w:val="00695F9E"/>
    <w:rsid w:val="006F53DA"/>
    <w:rsid w:val="00706369"/>
    <w:rsid w:val="00722C94"/>
    <w:rsid w:val="007A2817"/>
    <w:rsid w:val="00815C39"/>
    <w:rsid w:val="0082209E"/>
    <w:rsid w:val="00826948"/>
    <w:rsid w:val="00855CC2"/>
    <w:rsid w:val="008823B9"/>
    <w:rsid w:val="008A2DCD"/>
    <w:rsid w:val="008F4B46"/>
    <w:rsid w:val="0090793D"/>
    <w:rsid w:val="00976388"/>
    <w:rsid w:val="0099692E"/>
    <w:rsid w:val="00A634E9"/>
    <w:rsid w:val="00A82DB8"/>
    <w:rsid w:val="00A83D3C"/>
    <w:rsid w:val="00AA3DB7"/>
    <w:rsid w:val="00B83A43"/>
    <w:rsid w:val="00BE139F"/>
    <w:rsid w:val="00D6211B"/>
    <w:rsid w:val="00DE2503"/>
    <w:rsid w:val="00DE6C36"/>
    <w:rsid w:val="00E35E45"/>
    <w:rsid w:val="00E73609"/>
    <w:rsid w:val="00EC6E5F"/>
    <w:rsid w:val="00EE29F6"/>
    <w:rsid w:val="00F57C3F"/>
    <w:rsid w:val="00FA19A6"/>
    <w:rsid w:val="00FD0C52"/>
    <w:rsid w:val="00FD4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43"/>
  </w:style>
  <w:style w:type="paragraph" w:styleId="3">
    <w:name w:val="heading 3"/>
    <w:basedOn w:val="a"/>
    <w:link w:val="30"/>
    <w:uiPriority w:val="9"/>
    <w:qFormat/>
    <w:rsid w:val="000A6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2503"/>
  </w:style>
  <w:style w:type="character" w:styleId="a3">
    <w:name w:val="Hyperlink"/>
    <w:basedOn w:val="a0"/>
    <w:uiPriority w:val="99"/>
    <w:semiHidden/>
    <w:unhideWhenUsed/>
    <w:rsid w:val="00DE25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6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83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95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5F9E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unhideWhenUsed/>
    <w:rsid w:val="008F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A82DB8"/>
  </w:style>
  <w:style w:type="paragraph" w:styleId="a7">
    <w:name w:val="List Paragraph"/>
    <w:basedOn w:val="a"/>
    <w:uiPriority w:val="34"/>
    <w:qFormat/>
    <w:rsid w:val="00F57C3F"/>
    <w:pPr>
      <w:ind w:left="720"/>
      <w:contextualSpacing/>
    </w:pPr>
  </w:style>
  <w:style w:type="paragraph" w:customStyle="1" w:styleId="Style34">
    <w:name w:val="Style34"/>
    <w:basedOn w:val="a"/>
    <w:uiPriority w:val="99"/>
    <w:rsid w:val="008823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A63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65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5305F"/>
  </w:style>
  <w:style w:type="paragraph" w:styleId="aa">
    <w:name w:val="footer"/>
    <w:basedOn w:val="a"/>
    <w:link w:val="ab"/>
    <w:uiPriority w:val="99"/>
    <w:unhideWhenUsed/>
    <w:rsid w:val="00653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3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92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99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11D55-F423-4A47-BAEB-B10C8EA6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2018-01-07T17:50:00Z</dcterms:created>
  <dcterms:modified xsi:type="dcterms:W3CDTF">2018-01-12T19:48:00Z</dcterms:modified>
</cp:coreProperties>
</file>