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11" w:rsidRPr="00535F06" w:rsidRDefault="00D66611" w:rsidP="00AC7606">
      <w:pPr>
        <w:jc w:val="center"/>
        <w:rPr>
          <w:color w:val="7030A0"/>
          <w:sz w:val="28"/>
          <w:szCs w:val="28"/>
        </w:rPr>
      </w:pPr>
      <w:r w:rsidRPr="00535F06">
        <w:rPr>
          <w:color w:val="7030A0"/>
          <w:sz w:val="28"/>
          <w:szCs w:val="28"/>
        </w:rPr>
        <w:t>Муниципальное общеобразовательное учреждение</w:t>
      </w:r>
    </w:p>
    <w:p w:rsidR="00D66611" w:rsidRPr="00535F06" w:rsidRDefault="00D66611" w:rsidP="00AC7606">
      <w:pPr>
        <w:jc w:val="center"/>
        <w:rPr>
          <w:color w:val="7030A0"/>
          <w:sz w:val="28"/>
          <w:szCs w:val="28"/>
        </w:rPr>
      </w:pPr>
      <w:r w:rsidRPr="00535F06">
        <w:rPr>
          <w:color w:val="7030A0"/>
          <w:sz w:val="28"/>
          <w:szCs w:val="28"/>
        </w:rPr>
        <w:t xml:space="preserve"> </w:t>
      </w:r>
      <w:proofErr w:type="spellStart"/>
      <w:r w:rsidRPr="00535F06">
        <w:rPr>
          <w:color w:val="7030A0"/>
          <w:sz w:val="28"/>
          <w:szCs w:val="28"/>
        </w:rPr>
        <w:t>Есинская</w:t>
      </w:r>
      <w:proofErr w:type="spellEnd"/>
      <w:r w:rsidRPr="00535F06">
        <w:rPr>
          <w:color w:val="7030A0"/>
          <w:sz w:val="28"/>
          <w:szCs w:val="28"/>
        </w:rPr>
        <w:t xml:space="preserve"> средняя общеобразовательная школа </w:t>
      </w:r>
    </w:p>
    <w:p w:rsidR="00AC7606" w:rsidRPr="00535F06" w:rsidRDefault="00D66611" w:rsidP="00AC7606">
      <w:pPr>
        <w:jc w:val="center"/>
        <w:rPr>
          <w:color w:val="7030A0"/>
          <w:sz w:val="28"/>
          <w:szCs w:val="28"/>
        </w:rPr>
      </w:pPr>
      <w:r w:rsidRPr="00535F06">
        <w:rPr>
          <w:color w:val="7030A0"/>
          <w:sz w:val="28"/>
          <w:szCs w:val="28"/>
        </w:rPr>
        <w:t xml:space="preserve"> Ржевский район Тверская область</w:t>
      </w:r>
    </w:p>
    <w:p w:rsidR="0033773D" w:rsidRDefault="0033773D" w:rsidP="00AC7606">
      <w:pPr>
        <w:jc w:val="center"/>
        <w:rPr>
          <w:sz w:val="28"/>
          <w:szCs w:val="28"/>
        </w:rPr>
      </w:pPr>
    </w:p>
    <w:p w:rsidR="0033773D" w:rsidRDefault="0033773D" w:rsidP="00AC7606">
      <w:pPr>
        <w:jc w:val="center"/>
        <w:rPr>
          <w:sz w:val="28"/>
          <w:szCs w:val="28"/>
        </w:rPr>
      </w:pPr>
    </w:p>
    <w:p w:rsidR="0033773D" w:rsidRDefault="0033773D" w:rsidP="00AC7606">
      <w:pPr>
        <w:jc w:val="center"/>
        <w:rPr>
          <w:sz w:val="28"/>
          <w:szCs w:val="28"/>
        </w:rPr>
      </w:pPr>
    </w:p>
    <w:p w:rsidR="0033773D" w:rsidRDefault="0033773D" w:rsidP="00535F06">
      <w:pPr>
        <w:rPr>
          <w:sz w:val="28"/>
          <w:szCs w:val="28"/>
        </w:rPr>
      </w:pPr>
    </w:p>
    <w:p w:rsidR="0033773D" w:rsidRDefault="0033773D" w:rsidP="00AC7606">
      <w:pPr>
        <w:jc w:val="center"/>
        <w:rPr>
          <w:sz w:val="28"/>
          <w:szCs w:val="28"/>
        </w:rPr>
      </w:pPr>
    </w:p>
    <w:p w:rsidR="0033773D" w:rsidRDefault="0033773D" w:rsidP="00AC7606">
      <w:pPr>
        <w:jc w:val="center"/>
        <w:rPr>
          <w:sz w:val="28"/>
          <w:szCs w:val="28"/>
        </w:rPr>
      </w:pPr>
    </w:p>
    <w:p w:rsidR="0033773D" w:rsidRPr="00535F06" w:rsidRDefault="0033773D" w:rsidP="00AC7606">
      <w:pPr>
        <w:jc w:val="center"/>
        <w:rPr>
          <w:color w:val="7030A0"/>
          <w:sz w:val="28"/>
          <w:szCs w:val="28"/>
        </w:rPr>
      </w:pPr>
      <w:r w:rsidRPr="00535F06">
        <w:rPr>
          <w:color w:val="7030A0"/>
          <w:sz w:val="28"/>
          <w:szCs w:val="28"/>
        </w:rPr>
        <w:t>Исследовательский проект</w:t>
      </w:r>
    </w:p>
    <w:p w:rsidR="0033773D" w:rsidRDefault="0033773D" w:rsidP="00AC7606">
      <w:pPr>
        <w:jc w:val="center"/>
        <w:rPr>
          <w:sz w:val="28"/>
          <w:szCs w:val="28"/>
        </w:rPr>
      </w:pPr>
    </w:p>
    <w:p w:rsidR="0033773D" w:rsidRPr="00535F06" w:rsidRDefault="0033773D" w:rsidP="00AC7606">
      <w:pPr>
        <w:jc w:val="center"/>
        <w:rPr>
          <w:b/>
          <w:color w:val="FF0000"/>
          <w:sz w:val="48"/>
          <w:szCs w:val="48"/>
        </w:rPr>
      </w:pPr>
      <w:r w:rsidRPr="00535F06">
        <w:rPr>
          <w:b/>
          <w:color w:val="FF0000"/>
          <w:sz w:val="48"/>
          <w:szCs w:val="48"/>
        </w:rPr>
        <w:t>«Вес школьного рюкзака»</w:t>
      </w:r>
    </w:p>
    <w:p w:rsidR="0033773D" w:rsidRDefault="0033773D" w:rsidP="00AC7606">
      <w:pPr>
        <w:jc w:val="center"/>
        <w:rPr>
          <w:b/>
          <w:sz w:val="48"/>
          <w:szCs w:val="48"/>
        </w:rPr>
      </w:pPr>
    </w:p>
    <w:p w:rsidR="0033773D" w:rsidRDefault="00535F06" w:rsidP="00AC7606">
      <w:pPr>
        <w:jc w:val="center"/>
        <w:rPr>
          <w:b/>
          <w:sz w:val="48"/>
          <w:szCs w:val="48"/>
        </w:rPr>
      </w:pPr>
      <w:r w:rsidRPr="00535F06">
        <w:rPr>
          <w:b/>
          <w:noProof/>
          <w:sz w:val="48"/>
          <w:szCs w:val="48"/>
        </w:rPr>
        <w:drawing>
          <wp:inline distT="0" distB="0" distL="0" distR="0">
            <wp:extent cx="2126192" cy="2225084"/>
            <wp:effectExtent l="19050" t="0" r="7408" b="0"/>
            <wp:docPr id="4" name="Рисунок 1" descr="http://vokzalshop.ru/upload/images/rukzaki/photo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kzalshop.ru/upload/images/rukzaki/photo3.jpg">
                      <a:hlinkClick r:id="rId5"/>
                    </pic:cNvPr>
                    <pic:cNvPicPr>
                      <a:picLocks noChangeAspect="1" noChangeArrowheads="1"/>
                    </pic:cNvPicPr>
                  </pic:nvPicPr>
                  <pic:blipFill>
                    <a:blip r:embed="rId6" cstate="print"/>
                    <a:srcRect/>
                    <a:stretch>
                      <a:fillRect/>
                    </a:stretch>
                  </pic:blipFill>
                  <pic:spPr bwMode="auto">
                    <a:xfrm>
                      <a:off x="0" y="0"/>
                      <a:ext cx="2126192" cy="2225084"/>
                    </a:xfrm>
                    <a:prstGeom prst="rect">
                      <a:avLst/>
                    </a:prstGeom>
                    <a:noFill/>
                    <a:ln w="9525">
                      <a:noFill/>
                      <a:miter lim="800000"/>
                      <a:headEnd/>
                      <a:tailEnd/>
                    </a:ln>
                  </pic:spPr>
                </pic:pic>
              </a:graphicData>
            </a:graphic>
          </wp:inline>
        </w:drawing>
      </w:r>
    </w:p>
    <w:p w:rsidR="0033773D" w:rsidRDefault="0033773D" w:rsidP="00535F06">
      <w:pPr>
        <w:rPr>
          <w:b/>
          <w:sz w:val="48"/>
          <w:szCs w:val="48"/>
        </w:rPr>
      </w:pPr>
    </w:p>
    <w:p w:rsidR="0033773D" w:rsidRDefault="0033773D" w:rsidP="00AC7606">
      <w:pPr>
        <w:jc w:val="center"/>
        <w:rPr>
          <w:b/>
          <w:sz w:val="48"/>
          <w:szCs w:val="48"/>
        </w:rPr>
      </w:pPr>
    </w:p>
    <w:p w:rsidR="0033773D" w:rsidRPr="00535F06" w:rsidRDefault="005877DB" w:rsidP="0033773D">
      <w:pPr>
        <w:jc w:val="right"/>
        <w:rPr>
          <w:color w:val="7030A0"/>
          <w:sz w:val="28"/>
          <w:szCs w:val="28"/>
        </w:rPr>
      </w:pPr>
      <w:r>
        <w:rPr>
          <w:color w:val="7030A0"/>
          <w:sz w:val="28"/>
          <w:szCs w:val="28"/>
        </w:rPr>
        <w:t>Работу выполнила</w:t>
      </w:r>
    </w:p>
    <w:p w:rsidR="0033773D" w:rsidRPr="00535F06" w:rsidRDefault="005877DB" w:rsidP="0033773D">
      <w:pPr>
        <w:jc w:val="right"/>
        <w:rPr>
          <w:color w:val="7030A0"/>
          <w:sz w:val="28"/>
          <w:szCs w:val="28"/>
        </w:rPr>
      </w:pPr>
      <w:r>
        <w:rPr>
          <w:color w:val="7030A0"/>
          <w:sz w:val="28"/>
          <w:szCs w:val="28"/>
        </w:rPr>
        <w:t xml:space="preserve"> обучающая</w:t>
      </w:r>
      <w:r w:rsidR="0033773D" w:rsidRPr="00535F06">
        <w:rPr>
          <w:color w:val="7030A0"/>
          <w:sz w:val="28"/>
          <w:szCs w:val="28"/>
        </w:rPr>
        <w:t xml:space="preserve">ся 3 класса </w:t>
      </w:r>
    </w:p>
    <w:p w:rsidR="0033773D" w:rsidRPr="00535F06" w:rsidRDefault="0033773D" w:rsidP="0033773D">
      <w:pPr>
        <w:jc w:val="right"/>
        <w:rPr>
          <w:color w:val="7030A0"/>
          <w:sz w:val="28"/>
          <w:szCs w:val="28"/>
        </w:rPr>
      </w:pPr>
      <w:r w:rsidRPr="00535F06">
        <w:rPr>
          <w:color w:val="7030A0"/>
          <w:sz w:val="28"/>
          <w:szCs w:val="28"/>
        </w:rPr>
        <w:t>Егорова Александра</w:t>
      </w:r>
    </w:p>
    <w:p w:rsidR="0033773D" w:rsidRPr="00535F06" w:rsidRDefault="0033773D" w:rsidP="0033773D">
      <w:pPr>
        <w:jc w:val="right"/>
        <w:rPr>
          <w:color w:val="7030A0"/>
          <w:sz w:val="28"/>
          <w:szCs w:val="28"/>
        </w:rPr>
      </w:pPr>
    </w:p>
    <w:p w:rsidR="0033773D" w:rsidRPr="00535F06" w:rsidRDefault="0033773D" w:rsidP="00D74AC0">
      <w:pPr>
        <w:rPr>
          <w:b/>
          <w:color w:val="7030A0"/>
          <w:sz w:val="48"/>
          <w:szCs w:val="48"/>
        </w:rPr>
      </w:pPr>
    </w:p>
    <w:p w:rsidR="0033773D" w:rsidRPr="00535F06" w:rsidRDefault="0033773D" w:rsidP="00D74AC0">
      <w:pPr>
        <w:rPr>
          <w:b/>
          <w:color w:val="7030A0"/>
          <w:sz w:val="28"/>
          <w:szCs w:val="28"/>
        </w:rPr>
      </w:pPr>
    </w:p>
    <w:p w:rsidR="0033773D" w:rsidRPr="00535F06" w:rsidRDefault="0033773D" w:rsidP="0033773D">
      <w:pPr>
        <w:jc w:val="right"/>
        <w:rPr>
          <w:color w:val="7030A0"/>
          <w:sz w:val="28"/>
          <w:szCs w:val="28"/>
        </w:rPr>
      </w:pPr>
      <w:r w:rsidRPr="00535F06">
        <w:rPr>
          <w:color w:val="7030A0"/>
          <w:sz w:val="28"/>
          <w:szCs w:val="28"/>
        </w:rPr>
        <w:t>Руководитель проекта</w:t>
      </w:r>
    </w:p>
    <w:p w:rsidR="0033773D" w:rsidRPr="00535F06" w:rsidRDefault="0033773D" w:rsidP="0033773D">
      <w:pPr>
        <w:jc w:val="right"/>
        <w:rPr>
          <w:color w:val="7030A0"/>
          <w:sz w:val="28"/>
          <w:szCs w:val="28"/>
        </w:rPr>
      </w:pPr>
      <w:r w:rsidRPr="00535F06">
        <w:rPr>
          <w:color w:val="7030A0"/>
          <w:sz w:val="28"/>
          <w:szCs w:val="28"/>
        </w:rPr>
        <w:t>учитель начальных классов</w:t>
      </w:r>
    </w:p>
    <w:p w:rsidR="0033773D" w:rsidRPr="00535F06" w:rsidRDefault="0033773D" w:rsidP="0033773D">
      <w:pPr>
        <w:jc w:val="right"/>
        <w:rPr>
          <w:color w:val="7030A0"/>
          <w:sz w:val="28"/>
          <w:szCs w:val="28"/>
        </w:rPr>
      </w:pPr>
      <w:r w:rsidRPr="00535F06">
        <w:rPr>
          <w:color w:val="7030A0"/>
          <w:sz w:val="28"/>
          <w:szCs w:val="28"/>
        </w:rPr>
        <w:t>Сальникова А.В.</w:t>
      </w:r>
    </w:p>
    <w:p w:rsidR="0033773D" w:rsidRDefault="0033773D" w:rsidP="00535F06">
      <w:pPr>
        <w:rPr>
          <w:sz w:val="28"/>
          <w:szCs w:val="28"/>
        </w:rPr>
      </w:pPr>
    </w:p>
    <w:p w:rsidR="00535F06" w:rsidRDefault="00535F06" w:rsidP="00535F06">
      <w:pPr>
        <w:rPr>
          <w:sz w:val="28"/>
          <w:szCs w:val="28"/>
        </w:rPr>
      </w:pPr>
    </w:p>
    <w:p w:rsidR="0033773D" w:rsidRDefault="0033773D" w:rsidP="0033773D">
      <w:pPr>
        <w:jc w:val="center"/>
        <w:rPr>
          <w:sz w:val="28"/>
          <w:szCs w:val="28"/>
        </w:rPr>
      </w:pPr>
    </w:p>
    <w:p w:rsidR="00535F06" w:rsidRDefault="00535F06" w:rsidP="0033773D">
      <w:pPr>
        <w:jc w:val="center"/>
        <w:rPr>
          <w:sz w:val="28"/>
          <w:szCs w:val="28"/>
        </w:rPr>
      </w:pPr>
    </w:p>
    <w:p w:rsidR="0033773D" w:rsidRPr="00535F06" w:rsidRDefault="00B07D17" w:rsidP="0033773D">
      <w:pPr>
        <w:jc w:val="center"/>
        <w:rPr>
          <w:color w:val="7030A0"/>
          <w:sz w:val="28"/>
          <w:szCs w:val="28"/>
        </w:rPr>
      </w:pPr>
      <w:r>
        <w:rPr>
          <w:color w:val="7030A0"/>
          <w:sz w:val="28"/>
          <w:szCs w:val="28"/>
        </w:rPr>
        <w:t>2018</w:t>
      </w:r>
      <w:r w:rsidR="0033773D" w:rsidRPr="00535F06">
        <w:rPr>
          <w:color w:val="7030A0"/>
          <w:sz w:val="28"/>
          <w:szCs w:val="28"/>
        </w:rPr>
        <w:t xml:space="preserve"> год</w:t>
      </w:r>
    </w:p>
    <w:p w:rsidR="00F73357" w:rsidRDefault="00F73357" w:rsidP="0033773D">
      <w:pPr>
        <w:jc w:val="center"/>
        <w:rPr>
          <w:sz w:val="28"/>
          <w:szCs w:val="28"/>
        </w:rPr>
      </w:pPr>
    </w:p>
    <w:p w:rsidR="00F73357" w:rsidRDefault="00F73357" w:rsidP="0033773D">
      <w:pPr>
        <w:jc w:val="center"/>
        <w:rPr>
          <w:sz w:val="28"/>
          <w:szCs w:val="28"/>
        </w:rPr>
      </w:pPr>
    </w:p>
    <w:p w:rsidR="00F73357" w:rsidRPr="0033773D" w:rsidRDefault="00F73357" w:rsidP="0033773D">
      <w:pPr>
        <w:jc w:val="center"/>
        <w:rPr>
          <w:sz w:val="28"/>
          <w:szCs w:val="28"/>
        </w:rPr>
      </w:pPr>
    </w:p>
    <w:p w:rsidR="0033773D" w:rsidRDefault="0033773D" w:rsidP="0033773D">
      <w:pPr>
        <w:jc w:val="center"/>
        <w:rPr>
          <w:b/>
          <w:sz w:val="28"/>
          <w:szCs w:val="28"/>
        </w:rPr>
      </w:pPr>
      <w:r>
        <w:rPr>
          <w:b/>
          <w:sz w:val="28"/>
          <w:szCs w:val="28"/>
        </w:rPr>
        <w:t>СОДЕРЖАНИЕ</w:t>
      </w:r>
    </w:p>
    <w:p w:rsidR="00535F06" w:rsidRDefault="00535F06" w:rsidP="0033773D">
      <w:pPr>
        <w:jc w:val="center"/>
        <w:rPr>
          <w:b/>
          <w:sz w:val="28"/>
          <w:szCs w:val="28"/>
        </w:rPr>
      </w:pPr>
    </w:p>
    <w:tbl>
      <w:tblPr>
        <w:tblStyle w:val="a7"/>
        <w:tblW w:w="0" w:type="auto"/>
        <w:tblLook w:val="04A0"/>
      </w:tblPr>
      <w:tblGrid>
        <w:gridCol w:w="8188"/>
        <w:gridCol w:w="1950"/>
      </w:tblGrid>
      <w:tr w:rsidR="00535F06" w:rsidTr="00535F06">
        <w:tc>
          <w:tcPr>
            <w:tcW w:w="8188" w:type="dxa"/>
          </w:tcPr>
          <w:p w:rsidR="00535F06" w:rsidRDefault="00535F06" w:rsidP="0033773D">
            <w:pPr>
              <w:jc w:val="center"/>
              <w:rPr>
                <w:b/>
                <w:sz w:val="28"/>
                <w:szCs w:val="28"/>
              </w:rPr>
            </w:pPr>
          </w:p>
        </w:tc>
        <w:tc>
          <w:tcPr>
            <w:tcW w:w="1950" w:type="dxa"/>
          </w:tcPr>
          <w:p w:rsidR="00535F06" w:rsidRDefault="00535F06" w:rsidP="0033773D">
            <w:pPr>
              <w:jc w:val="center"/>
              <w:rPr>
                <w:b/>
                <w:sz w:val="28"/>
                <w:szCs w:val="28"/>
              </w:rPr>
            </w:pPr>
            <w:proofErr w:type="spellStart"/>
            <w:r>
              <w:rPr>
                <w:b/>
                <w:sz w:val="28"/>
                <w:szCs w:val="28"/>
              </w:rPr>
              <w:t>стр</w:t>
            </w:r>
            <w:proofErr w:type="spellEnd"/>
          </w:p>
        </w:tc>
      </w:tr>
      <w:tr w:rsidR="00535F06" w:rsidTr="00535F06">
        <w:tc>
          <w:tcPr>
            <w:tcW w:w="8188" w:type="dxa"/>
          </w:tcPr>
          <w:p w:rsidR="00535F06" w:rsidRPr="00535F06" w:rsidRDefault="00535F06" w:rsidP="00535F06">
            <w:pPr>
              <w:spacing w:line="360" w:lineRule="auto"/>
              <w:rPr>
                <w:sz w:val="28"/>
                <w:szCs w:val="28"/>
              </w:rPr>
            </w:pPr>
            <w:r w:rsidRPr="00535F06">
              <w:rPr>
                <w:sz w:val="28"/>
                <w:szCs w:val="28"/>
              </w:rPr>
              <w:t>Введение</w:t>
            </w:r>
            <w:r>
              <w:rPr>
                <w:sz w:val="28"/>
                <w:szCs w:val="28"/>
              </w:rPr>
              <w:t>.</w:t>
            </w:r>
          </w:p>
        </w:tc>
        <w:tc>
          <w:tcPr>
            <w:tcW w:w="1950" w:type="dxa"/>
          </w:tcPr>
          <w:p w:rsidR="00535F06" w:rsidRPr="00535F06" w:rsidRDefault="00535F06" w:rsidP="00535F06">
            <w:pPr>
              <w:jc w:val="center"/>
              <w:rPr>
                <w:sz w:val="28"/>
                <w:szCs w:val="28"/>
              </w:rPr>
            </w:pPr>
            <w:r w:rsidRPr="00535F06">
              <w:rPr>
                <w:sz w:val="28"/>
                <w:szCs w:val="28"/>
              </w:rPr>
              <w:t>3</w:t>
            </w:r>
          </w:p>
        </w:tc>
      </w:tr>
      <w:tr w:rsidR="00535F06" w:rsidTr="00535F06">
        <w:tc>
          <w:tcPr>
            <w:tcW w:w="8188" w:type="dxa"/>
          </w:tcPr>
          <w:p w:rsidR="00535F06" w:rsidRDefault="00535F06" w:rsidP="00535F06">
            <w:pPr>
              <w:spacing w:line="360" w:lineRule="auto"/>
              <w:rPr>
                <w:sz w:val="28"/>
                <w:szCs w:val="28"/>
              </w:rPr>
            </w:pPr>
            <w:r w:rsidRPr="00535F06">
              <w:rPr>
                <w:sz w:val="28"/>
                <w:szCs w:val="28"/>
              </w:rPr>
              <w:t>Глава 1: Влияние рюкзаков на здоровье школьников.</w:t>
            </w:r>
          </w:p>
          <w:p w:rsidR="00535F06" w:rsidRDefault="00535F06" w:rsidP="00535F06">
            <w:pPr>
              <w:pStyle w:val="a6"/>
              <w:numPr>
                <w:ilvl w:val="1"/>
                <w:numId w:val="12"/>
              </w:numPr>
              <w:spacing w:line="360" w:lineRule="auto"/>
              <w:rPr>
                <w:sz w:val="28"/>
                <w:szCs w:val="28"/>
              </w:rPr>
            </w:pPr>
            <w:r>
              <w:rPr>
                <w:sz w:val="28"/>
                <w:szCs w:val="28"/>
              </w:rPr>
              <w:t>Какие требования к ранцу?</w:t>
            </w:r>
          </w:p>
          <w:p w:rsidR="00535F06" w:rsidRDefault="00535F06" w:rsidP="00535F06">
            <w:pPr>
              <w:pStyle w:val="a6"/>
              <w:numPr>
                <w:ilvl w:val="1"/>
                <w:numId w:val="12"/>
              </w:numPr>
              <w:spacing w:line="360" w:lineRule="auto"/>
              <w:rPr>
                <w:sz w:val="28"/>
                <w:szCs w:val="28"/>
              </w:rPr>
            </w:pPr>
            <w:r w:rsidRPr="00535F06">
              <w:rPr>
                <w:sz w:val="28"/>
                <w:szCs w:val="28"/>
              </w:rPr>
              <w:t>Нормы Госсанэпиднадзора.</w:t>
            </w:r>
          </w:p>
          <w:p w:rsidR="00535F06" w:rsidRPr="00535F06" w:rsidRDefault="00535F06" w:rsidP="00535F06">
            <w:pPr>
              <w:pStyle w:val="a6"/>
              <w:spacing w:line="360" w:lineRule="auto"/>
              <w:ind w:left="1575"/>
              <w:rPr>
                <w:sz w:val="28"/>
                <w:szCs w:val="28"/>
              </w:rPr>
            </w:pPr>
          </w:p>
        </w:tc>
        <w:tc>
          <w:tcPr>
            <w:tcW w:w="1950" w:type="dxa"/>
          </w:tcPr>
          <w:p w:rsidR="000C6C1A" w:rsidRDefault="000C6C1A" w:rsidP="000C6C1A">
            <w:pPr>
              <w:spacing w:line="360" w:lineRule="auto"/>
              <w:jc w:val="center"/>
              <w:rPr>
                <w:sz w:val="28"/>
                <w:szCs w:val="28"/>
              </w:rPr>
            </w:pPr>
            <w:r>
              <w:rPr>
                <w:sz w:val="28"/>
                <w:szCs w:val="28"/>
              </w:rPr>
              <w:t>5</w:t>
            </w:r>
          </w:p>
          <w:p w:rsidR="000C6C1A" w:rsidRDefault="000C6C1A" w:rsidP="000C6C1A">
            <w:pPr>
              <w:spacing w:line="360" w:lineRule="auto"/>
              <w:jc w:val="center"/>
              <w:rPr>
                <w:sz w:val="28"/>
                <w:szCs w:val="28"/>
              </w:rPr>
            </w:pPr>
            <w:r>
              <w:rPr>
                <w:sz w:val="28"/>
                <w:szCs w:val="28"/>
              </w:rPr>
              <w:t>5</w:t>
            </w:r>
          </w:p>
          <w:p w:rsidR="000C6C1A" w:rsidRPr="00535F06" w:rsidRDefault="000C6C1A" w:rsidP="000C6C1A">
            <w:pPr>
              <w:spacing w:line="360" w:lineRule="auto"/>
              <w:jc w:val="center"/>
              <w:rPr>
                <w:sz w:val="28"/>
                <w:szCs w:val="28"/>
              </w:rPr>
            </w:pPr>
            <w:r>
              <w:rPr>
                <w:sz w:val="28"/>
                <w:szCs w:val="28"/>
              </w:rPr>
              <w:t>6</w:t>
            </w:r>
          </w:p>
        </w:tc>
      </w:tr>
      <w:tr w:rsidR="00535F06" w:rsidTr="00535F06">
        <w:tc>
          <w:tcPr>
            <w:tcW w:w="8188" w:type="dxa"/>
          </w:tcPr>
          <w:p w:rsidR="00535F06" w:rsidRDefault="00535F06" w:rsidP="00535F06">
            <w:pPr>
              <w:spacing w:line="360" w:lineRule="auto"/>
              <w:rPr>
                <w:sz w:val="28"/>
                <w:szCs w:val="28"/>
              </w:rPr>
            </w:pPr>
            <w:r>
              <w:rPr>
                <w:sz w:val="28"/>
                <w:szCs w:val="28"/>
              </w:rPr>
              <w:t>Глава 2: Наши исследования.</w:t>
            </w:r>
          </w:p>
          <w:p w:rsidR="00535F06" w:rsidRDefault="00535F06" w:rsidP="00535F06">
            <w:pPr>
              <w:spacing w:line="360" w:lineRule="auto"/>
              <w:rPr>
                <w:sz w:val="28"/>
                <w:szCs w:val="28"/>
              </w:rPr>
            </w:pPr>
            <w:r>
              <w:rPr>
                <w:sz w:val="28"/>
                <w:szCs w:val="28"/>
              </w:rPr>
              <w:t xml:space="preserve">           2.1. Опыт № 1. Вес ранца с </w:t>
            </w:r>
            <w:r w:rsidR="00EC5AD2">
              <w:rPr>
                <w:sz w:val="28"/>
                <w:szCs w:val="28"/>
              </w:rPr>
              <w:t xml:space="preserve">учебными </w:t>
            </w:r>
            <w:r>
              <w:rPr>
                <w:sz w:val="28"/>
                <w:szCs w:val="28"/>
              </w:rPr>
              <w:t>принадлежностями.</w:t>
            </w:r>
          </w:p>
          <w:p w:rsidR="00EC5AD2" w:rsidRDefault="00535F06" w:rsidP="00535F06">
            <w:pPr>
              <w:spacing w:line="360" w:lineRule="auto"/>
              <w:rPr>
                <w:sz w:val="28"/>
                <w:szCs w:val="28"/>
              </w:rPr>
            </w:pPr>
            <w:r>
              <w:rPr>
                <w:sz w:val="28"/>
                <w:szCs w:val="28"/>
              </w:rPr>
              <w:t xml:space="preserve">           2.2. Опыт № 2.</w:t>
            </w:r>
            <w:r w:rsidR="00EC5AD2">
              <w:rPr>
                <w:sz w:val="28"/>
                <w:szCs w:val="28"/>
              </w:rPr>
              <w:t xml:space="preserve"> Соответствие учебных</w:t>
            </w:r>
          </w:p>
          <w:p w:rsidR="00535F06" w:rsidRDefault="00EC5AD2" w:rsidP="00535F06">
            <w:pPr>
              <w:spacing w:line="360" w:lineRule="auto"/>
              <w:rPr>
                <w:sz w:val="28"/>
                <w:szCs w:val="28"/>
              </w:rPr>
            </w:pPr>
            <w:r>
              <w:rPr>
                <w:sz w:val="28"/>
                <w:szCs w:val="28"/>
              </w:rPr>
              <w:t xml:space="preserve">             </w:t>
            </w:r>
            <w:r w:rsidR="005877DB">
              <w:rPr>
                <w:sz w:val="28"/>
                <w:szCs w:val="28"/>
              </w:rPr>
              <w:t xml:space="preserve">     пособий требованиям </w:t>
            </w:r>
            <w:proofErr w:type="spellStart"/>
            <w:r w:rsidR="005877DB">
              <w:rPr>
                <w:sz w:val="28"/>
                <w:szCs w:val="28"/>
              </w:rPr>
              <w:t>СанПин</w:t>
            </w:r>
            <w:proofErr w:type="spellEnd"/>
            <w:r>
              <w:rPr>
                <w:sz w:val="28"/>
                <w:szCs w:val="28"/>
              </w:rPr>
              <w:t>.</w:t>
            </w:r>
          </w:p>
          <w:p w:rsidR="00535F06" w:rsidRPr="00535F06" w:rsidRDefault="00535F06" w:rsidP="00535F06">
            <w:pPr>
              <w:spacing w:line="360" w:lineRule="auto"/>
              <w:rPr>
                <w:sz w:val="28"/>
                <w:szCs w:val="28"/>
              </w:rPr>
            </w:pPr>
            <w:r>
              <w:rPr>
                <w:sz w:val="28"/>
                <w:szCs w:val="28"/>
              </w:rPr>
              <w:t xml:space="preserve">           2.3. Опыт № 3.</w:t>
            </w:r>
            <w:r w:rsidR="005877DB">
              <w:rPr>
                <w:sz w:val="28"/>
                <w:szCs w:val="28"/>
              </w:rPr>
              <w:t xml:space="preserve"> Соответствие ранцев </w:t>
            </w:r>
            <w:proofErr w:type="spellStart"/>
            <w:r w:rsidR="005877DB">
              <w:rPr>
                <w:sz w:val="28"/>
                <w:szCs w:val="28"/>
              </w:rPr>
              <w:t>СанПин</w:t>
            </w:r>
            <w:proofErr w:type="spellEnd"/>
            <w:r w:rsidR="00EC5AD2">
              <w:rPr>
                <w:sz w:val="28"/>
                <w:szCs w:val="28"/>
              </w:rPr>
              <w:t>.</w:t>
            </w:r>
          </w:p>
        </w:tc>
        <w:tc>
          <w:tcPr>
            <w:tcW w:w="1950" w:type="dxa"/>
          </w:tcPr>
          <w:p w:rsidR="00535F06" w:rsidRDefault="000C6C1A" w:rsidP="000C6C1A">
            <w:pPr>
              <w:spacing w:line="360" w:lineRule="auto"/>
              <w:jc w:val="center"/>
              <w:rPr>
                <w:sz w:val="28"/>
                <w:szCs w:val="28"/>
              </w:rPr>
            </w:pPr>
            <w:r>
              <w:rPr>
                <w:sz w:val="28"/>
                <w:szCs w:val="28"/>
              </w:rPr>
              <w:t>7</w:t>
            </w:r>
          </w:p>
          <w:p w:rsidR="000C6C1A" w:rsidRDefault="000C6C1A" w:rsidP="000C6C1A">
            <w:pPr>
              <w:spacing w:line="360" w:lineRule="auto"/>
              <w:jc w:val="center"/>
              <w:rPr>
                <w:sz w:val="28"/>
                <w:szCs w:val="28"/>
              </w:rPr>
            </w:pPr>
            <w:r>
              <w:rPr>
                <w:sz w:val="28"/>
                <w:szCs w:val="28"/>
              </w:rPr>
              <w:t>7</w:t>
            </w:r>
          </w:p>
          <w:p w:rsidR="000C6C1A" w:rsidRDefault="000C6C1A" w:rsidP="000C6C1A">
            <w:pPr>
              <w:spacing w:line="360" w:lineRule="auto"/>
              <w:jc w:val="center"/>
              <w:rPr>
                <w:sz w:val="28"/>
                <w:szCs w:val="28"/>
              </w:rPr>
            </w:pPr>
            <w:r>
              <w:rPr>
                <w:sz w:val="28"/>
                <w:szCs w:val="28"/>
              </w:rPr>
              <w:t>8</w:t>
            </w:r>
          </w:p>
          <w:p w:rsidR="000C6C1A" w:rsidRDefault="000C6C1A" w:rsidP="00535F06">
            <w:pPr>
              <w:jc w:val="center"/>
              <w:rPr>
                <w:sz w:val="28"/>
                <w:szCs w:val="28"/>
              </w:rPr>
            </w:pPr>
          </w:p>
          <w:p w:rsidR="000C6C1A" w:rsidRPr="00535F06" w:rsidRDefault="000C6C1A" w:rsidP="000C6C1A">
            <w:pPr>
              <w:rPr>
                <w:sz w:val="28"/>
                <w:szCs w:val="28"/>
              </w:rPr>
            </w:pPr>
            <w:r>
              <w:rPr>
                <w:sz w:val="28"/>
                <w:szCs w:val="28"/>
              </w:rPr>
              <w:t xml:space="preserve">            8</w:t>
            </w:r>
          </w:p>
        </w:tc>
      </w:tr>
      <w:tr w:rsidR="00535F06" w:rsidTr="00535F06">
        <w:tc>
          <w:tcPr>
            <w:tcW w:w="8188" w:type="dxa"/>
          </w:tcPr>
          <w:p w:rsidR="00535F06" w:rsidRPr="00535F06" w:rsidRDefault="00535F06" w:rsidP="00535F06">
            <w:pPr>
              <w:spacing w:line="360" w:lineRule="auto"/>
              <w:rPr>
                <w:sz w:val="28"/>
                <w:szCs w:val="28"/>
              </w:rPr>
            </w:pPr>
            <w:r>
              <w:rPr>
                <w:sz w:val="28"/>
                <w:szCs w:val="28"/>
              </w:rPr>
              <w:t>Заключение.</w:t>
            </w:r>
          </w:p>
        </w:tc>
        <w:tc>
          <w:tcPr>
            <w:tcW w:w="1950" w:type="dxa"/>
          </w:tcPr>
          <w:p w:rsidR="00535F06" w:rsidRPr="00535F06" w:rsidRDefault="000C6C1A" w:rsidP="00535F06">
            <w:pPr>
              <w:jc w:val="center"/>
              <w:rPr>
                <w:sz w:val="28"/>
                <w:szCs w:val="28"/>
              </w:rPr>
            </w:pPr>
            <w:r>
              <w:rPr>
                <w:sz w:val="28"/>
                <w:szCs w:val="28"/>
              </w:rPr>
              <w:t>10</w:t>
            </w:r>
          </w:p>
        </w:tc>
      </w:tr>
      <w:tr w:rsidR="00535F06" w:rsidTr="00535F06">
        <w:tc>
          <w:tcPr>
            <w:tcW w:w="8188" w:type="dxa"/>
          </w:tcPr>
          <w:p w:rsidR="00535F06" w:rsidRPr="00535F06" w:rsidRDefault="00535F06" w:rsidP="00535F06">
            <w:pPr>
              <w:spacing w:line="360" w:lineRule="auto"/>
              <w:rPr>
                <w:sz w:val="28"/>
                <w:szCs w:val="28"/>
              </w:rPr>
            </w:pPr>
            <w:r>
              <w:rPr>
                <w:sz w:val="28"/>
                <w:szCs w:val="28"/>
              </w:rPr>
              <w:t>Литература.</w:t>
            </w:r>
          </w:p>
        </w:tc>
        <w:tc>
          <w:tcPr>
            <w:tcW w:w="1950" w:type="dxa"/>
          </w:tcPr>
          <w:p w:rsidR="00535F06" w:rsidRPr="00535F06" w:rsidRDefault="000C6C1A" w:rsidP="00535F06">
            <w:pPr>
              <w:jc w:val="center"/>
              <w:rPr>
                <w:sz w:val="28"/>
                <w:szCs w:val="28"/>
              </w:rPr>
            </w:pPr>
            <w:r>
              <w:rPr>
                <w:sz w:val="28"/>
                <w:szCs w:val="28"/>
              </w:rPr>
              <w:t>11</w:t>
            </w:r>
          </w:p>
        </w:tc>
      </w:tr>
      <w:tr w:rsidR="00535F06" w:rsidTr="00535F06">
        <w:tc>
          <w:tcPr>
            <w:tcW w:w="8188" w:type="dxa"/>
          </w:tcPr>
          <w:p w:rsidR="00535F06" w:rsidRDefault="00535F06" w:rsidP="00535F06">
            <w:pPr>
              <w:spacing w:line="360" w:lineRule="auto"/>
              <w:rPr>
                <w:sz w:val="28"/>
                <w:szCs w:val="28"/>
              </w:rPr>
            </w:pPr>
            <w:r>
              <w:rPr>
                <w:sz w:val="28"/>
                <w:szCs w:val="28"/>
              </w:rPr>
              <w:t>Приложение.</w:t>
            </w:r>
          </w:p>
        </w:tc>
        <w:tc>
          <w:tcPr>
            <w:tcW w:w="1950" w:type="dxa"/>
          </w:tcPr>
          <w:p w:rsidR="00535F06" w:rsidRPr="00535F06" w:rsidRDefault="000C6C1A" w:rsidP="00535F06">
            <w:pPr>
              <w:jc w:val="center"/>
              <w:rPr>
                <w:sz w:val="28"/>
                <w:szCs w:val="28"/>
              </w:rPr>
            </w:pPr>
            <w:r>
              <w:rPr>
                <w:sz w:val="28"/>
                <w:szCs w:val="28"/>
              </w:rPr>
              <w:t>12</w:t>
            </w:r>
          </w:p>
        </w:tc>
      </w:tr>
    </w:tbl>
    <w:p w:rsidR="00535F06" w:rsidRDefault="00535F06" w:rsidP="0033773D">
      <w:pPr>
        <w:jc w:val="center"/>
        <w:rPr>
          <w:b/>
          <w:sz w:val="28"/>
          <w:szCs w:val="28"/>
        </w:rPr>
      </w:pPr>
    </w:p>
    <w:p w:rsidR="0033773D" w:rsidRDefault="0033773D" w:rsidP="0033773D">
      <w:pPr>
        <w:jc w:val="cente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33773D" w:rsidRDefault="0033773D" w:rsidP="00D74AC0">
      <w:pPr>
        <w:rPr>
          <w:b/>
          <w:sz w:val="28"/>
          <w:szCs w:val="28"/>
        </w:rPr>
      </w:pPr>
    </w:p>
    <w:p w:rsidR="00B51F24" w:rsidRDefault="00B51F24" w:rsidP="00D74AC0">
      <w:pPr>
        <w:rPr>
          <w:b/>
          <w:sz w:val="28"/>
          <w:szCs w:val="28"/>
        </w:rPr>
      </w:pPr>
    </w:p>
    <w:p w:rsidR="00B51F24" w:rsidRDefault="00B51F24" w:rsidP="00D74AC0">
      <w:pPr>
        <w:rPr>
          <w:b/>
          <w:sz w:val="28"/>
          <w:szCs w:val="28"/>
        </w:rPr>
      </w:pPr>
    </w:p>
    <w:p w:rsidR="00D66611" w:rsidRPr="00D74AC0" w:rsidRDefault="00D66611" w:rsidP="00D66611">
      <w:pPr>
        <w:jc w:val="center"/>
        <w:rPr>
          <w:b/>
          <w:sz w:val="28"/>
          <w:szCs w:val="28"/>
        </w:rPr>
      </w:pPr>
      <w:r>
        <w:rPr>
          <w:b/>
          <w:sz w:val="28"/>
          <w:szCs w:val="28"/>
        </w:rPr>
        <w:lastRenderedPageBreak/>
        <w:t>Введение.</w:t>
      </w:r>
    </w:p>
    <w:p w:rsidR="00D66611" w:rsidRDefault="00D66611" w:rsidP="00D66611">
      <w:pPr>
        <w:shd w:val="clear" w:color="auto" w:fill="FFFFFF"/>
        <w:spacing w:before="375" w:after="375" w:line="360" w:lineRule="auto"/>
        <w:ind w:firstLine="567"/>
        <w:jc w:val="both"/>
        <w:rPr>
          <w:color w:val="00000A"/>
          <w:sz w:val="28"/>
          <w:szCs w:val="28"/>
        </w:rPr>
      </w:pPr>
      <w:r w:rsidRPr="00DE0CC4">
        <w:rPr>
          <w:color w:val="000000"/>
          <w:sz w:val="28"/>
          <w:szCs w:val="28"/>
        </w:rPr>
        <w:t>В словаре Ожегова слову «рюкзак» дано такое обозначение – это заплечный мешок с карманами. Свою историю рюкзак начал в далёком прошлом. В древности люди научились плести корзины из ивовых прутьев для переноски предметов</w:t>
      </w:r>
      <w:r w:rsidRPr="007B6982">
        <w:rPr>
          <w:color w:val="000000"/>
          <w:sz w:val="28"/>
          <w:szCs w:val="28"/>
        </w:rPr>
        <w:t>.</w:t>
      </w:r>
      <w:r w:rsidR="005877DB">
        <w:rPr>
          <w:color w:val="000000"/>
          <w:sz w:val="28"/>
          <w:szCs w:val="28"/>
        </w:rPr>
        <w:t xml:space="preserve"> </w:t>
      </w:r>
      <w:r>
        <w:rPr>
          <w:color w:val="000000"/>
          <w:sz w:val="28"/>
          <w:szCs w:val="28"/>
        </w:rPr>
        <w:t>В Европу первые модели рюкзаков были привезены американцами в 1914 году</w:t>
      </w:r>
      <w:r w:rsidRPr="00DE0CC4">
        <w:rPr>
          <w:color w:val="00000A"/>
          <w:sz w:val="28"/>
          <w:szCs w:val="28"/>
        </w:rPr>
        <w:t xml:space="preserve"> во время первой мировой войны. В объемном мешке на ремнях, расположенном за плечами удобно располагались, необходимые в военном быту предметы. После окончания сражений рюкзаки повсеместно стали использовать спортсмены, путешественники, туристы. Рюкзаки стали необходимым атрибутом многих строительных профессий.</w:t>
      </w:r>
      <w:r>
        <w:rPr>
          <w:color w:val="00000A"/>
          <w:sz w:val="28"/>
          <w:szCs w:val="28"/>
        </w:rPr>
        <w:t xml:space="preserve"> </w:t>
      </w:r>
      <w:r>
        <w:rPr>
          <w:color w:val="000000"/>
          <w:sz w:val="28"/>
          <w:szCs w:val="28"/>
        </w:rPr>
        <w:t xml:space="preserve"> В</w:t>
      </w:r>
      <w:r w:rsidRPr="00A22DF0">
        <w:rPr>
          <w:color w:val="00000A"/>
          <w:sz w:val="28"/>
          <w:szCs w:val="28"/>
        </w:rPr>
        <w:t>199</w:t>
      </w:r>
      <w:r w:rsidRPr="007B6982">
        <w:rPr>
          <w:color w:val="00000A"/>
          <w:sz w:val="28"/>
          <w:szCs w:val="28"/>
        </w:rPr>
        <w:t>0 году рюкзак - привлёк</w:t>
      </w:r>
      <w:r w:rsidRPr="00A22DF0">
        <w:rPr>
          <w:color w:val="00000A"/>
          <w:sz w:val="28"/>
          <w:szCs w:val="28"/>
        </w:rPr>
        <w:t xml:space="preserve"> внимание школьников всего мира. Оказалось, что в школьных рюкзаках удобно переносить книги, учебники, канцелярские принадлежности, сменную обувь, многое другое. Дети всего мира с удовольствием</w:t>
      </w:r>
      <w:r>
        <w:rPr>
          <w:color w:val="00000A"/>
          <w:sz w:val="28"/>
          <w:szCs w:val="28"/>
        </w:rPr>
        <w:t xml:space="preserve"> начали использовать школьные рюкзаки.</w:t>
      </w:r>
    </w:p>
    <w:p w:rsidR="00793D3D" w:rsidRPr="00D66611" w:rsidRDefault="00AC7606" w:rsidP="00D66611">
      <w:pPr>
        <w:pStyle w:val="a8"/>
        <w:spacing w:line="360" w:lineRule="auto"/>
        <w:jc w:val="both"/>
        <w:rPr>
          <w:sz w:val="28"/>
          <w:szCs w:val="28"/>
          <w:u w:val="single"/>
        </w:rPr>
      </w:pPr>
      <w:r w:rsidRPr="00D66611">
        <w:rPr>
          <w:b/>
          <w:sz w:val="28"/>
          <w:szCs w:val="28"/>
          <w:u w:val="single"/>
        </w:rPr>
        <w:t>Актуальность темы.</w:t>
      </w:r>
      <w:r w:rsidR="005877DB">
        <w:rPr>
          <w:b/>
          <w:sz w:val="28"/>
          <w:szCs w:val="28"/>
          <w:u w:val="single"/>
        </w:rPr>
        <w:t xml:space="preserve"> </w:t>
      </w:r>
      <w:r w:rsidR="00365D35" w:rsidRPr="007A2DBB">
        <w:rPr>
          <w:sz w:val="28"/>
          <w:szCs w:val="28"/>
        </w:rPr>
        <w:t>По статистическим данным в России происходит резкое ухудшение здоровья детей.</w:t>
      </w:r>
      <w:r w:rsidR="00D66611">
        <w:rPr>
          <w:sz w:val="28"/>
          <w:szCs w:val="28"/>
        </w:rPr>
        <w:t xml:space="preserve"> </w:t>
      </w:r>
      <w:r w:rsidR="00365D35" w:rsidRPr="007A2DBB">
        <w:rPr>
          <w:sz w:val="28"/>
          <w:szCs w:val="28"/>
        </w:rPr>
        <w:t>30-35% детей, поступающих в школу, уже имеют хронические заболевания.</w:t>
      </w:r>
      <w:r w:rsidR="00D66611">
        <w:rPr>
          <w:sz w:val="28"/>
          <w:szCs w:val="28"/>
        </w:rPr>
        <w:t xml:space="preserve"> </w:t>
      </w:r>
      <w:r w:rsidR="00365D35" w:rsidRPr="007A2DBB">
        <w:rPr>
          <w:sz w:val="28"/>
          <w:szCs w:val="28"/>
        </w:rPr>
        <w:t>За годы обучения в школе в 5 раз возрастает число детей с нарушениями опорно-двигательного аппарата. Существует много факторов, влияющих на такие нарушения здоровья. Специалисты из Института возрастной физиологии РАО утверждают, что ношение школьниками тяжестей может вызвать не только нарушения осанки, но даже вызвать остановку роста.</w:t>
      </w:r>
      <w:r w:rsidR="00D66611">
        <w:rPr>
          <w:sz w:val="28"/>
          <w:szCs w:val="28"/>
        </w:rPr>
        <w:t xml:space="preserve"> </w:t>
      </w:r>
      <w:r w:rsidR="00365D35" w:rsidRPr="007A2DBB">
        <w:rPr>
          <w:sz w:val="28"/>
          <w:szCs w:val="28"/>
        </w:rPr>
        <w:t xml:space="preserve">Считается, что ученик начальных классов не должен поднимать тяжести более 1/10 своего собственного веса. </w:t>
      </w:r>
      <w:r w:rsidR="00D66611">
        <w:rPr>
          <w:sz w:val="28"/>
          <w:szCs w:val="28"/>
        </w:rPr>
        <w:t xml:space="preserve"> </w:t>
      </w:r>
      <w:r w:rsidR="00793D3D">
        <w:rPr>
          <w:sz w:val="28"/>
          <w:szCs w:val="28"/>
        </w:rPr>
        <w:t>Мы решили проверить, соответствуют ли рюкзаки (ранцы), которые носят наши о</w:t>
      </w:r>
      <w:r w:rsidR="005877DB">
        <w:rPr>
          <w:sz w:val="28"/>
          <w:szCs w:val="28"/>
        </w:rPr>
        <w:t xml:space="preserve">дноклассники требованиям </w:t>
      </w:r>
      <w:proofErr w:type="spellStart"/>
      <w:r w:rsidR="005877DB">
        <w:rPr>
          <w:sz w:val="28"/>
          <w:szCs w:val="28"/>
        </w:rPr>
        <w:t>СанПин</w:t>
      </w:r>
      <w:proofErr w:type="spellEnd"/>
      <w:r w:rsidR="00793D3D">
        <w:rPr>
          <w:sz w:val="28"/>
          <w:szCs w:val="28"/>
        </w:rPr>
        <w:t>.</w:t>
      </w:r>
    </w:p>
    <w:p w:rsidR="00365D35" w:rsidRPr="000F5033" w:rsidRDefault="00365D35" w:rsidP="00904A4B">
      <w:pPr>
        <w:spacing w:line="360" w:lineRule="auto"/>
        <w:jc w:val="both"/>
        <w:rPr>
          <w:sz w:val="28"/>
          <w:szCs w:val="28"/>
        </w:rPr>
      </w:pPr>
    </w:p>
    <w:p w:rsidR="00793D3D" w:rsidRPr="00D66611" w:rsidRDefault="00A82DF1" w:rsidP="00904A4B">
      <w:pPr>
        <w:spacing w:line="360" w:lineRule="auto"/>
        <w:jc w:val="both"/>
      </w:pPr>
      <w:r w:rsidRPr="00D66611">
        <w:rPr>
          <w:b/>
          <w:sz w:val="28"/>
          <w:szCs w:val="28"/>
          <w:u w:val="single"/>
        </w:rPr>
        <w:t>Гипотеза нашего  проекта.</w:t>
      </w:r>
      <w:r w:rsidR="00D66611">
        <w:t xml:space="preserve"> </w:t>
      </w:r>
      <w:r w:rsidR="00793D3D" w:rsidRPr="00793D3D">
        <w:rPr>
          <w:sz w:val="28"/>
          <w:szCs w:val="28"/>
        </w:rPr>
        <w:t>Если школьный рюкзак(ранец) не с</w:t>
      </w:r>
      <w:r w:rsidR="005877DB">
        <w:rPr>
          <w:sz w:val="28"/>
          <w:szCs w:val="28"/>
        </w:rPr>
        <w:t xml:space="preserve">оответствует требованиям </w:t>
      </w:r>
      <w:proofErr w:type="spellStart"/>
      <w:r w:rsidR="005877DB">
        <w:rPr>
          <w:sz w:val="28"/>
          <w:szCs w:val="28"/>
        </w:rPr>
        <w:t>СанПин</w:t>
      </w:r>
      <w:proofErr w:type="spellEnd"/>
      <w:r>
        <w:rPr>
          <w:sz w:val="28"/>
          <w:szCs w:val="28"/>
        </w:rPr>
        <w:t>, то это вредит здоровью школьника</w:t>
      </w:r>
      <w:r w:rsidR="00793D3D" w:rsidRPr="00793D3D">
        <w:rPr>
          <w:sz w:val="28"/>
          <w:szCs w:val="28"/>
        </w:rPr>
        <w:t>.</w:t>
      </w:r>
    </w:p>
    <w:p w:rsidR="00A82DF1" w:rsidRDefault="00A82DF1" w:rsidP="00904A4B">
      <w:pPr>
        <w:spacing w:line="360" w:lineRule="auto"/>
        <w:jc w:val="both"/>
        <w:rPr>
          <w:sz w:val="28"/>
          <w:szCs w:val="28"/>
        </w:rPr>
      </w:pPr>
    </w:p>
    <w:p w:rsidR="000C6C1A" w:rsidRDefault="000C6C1A" w:rsidP="00904A4B">
      <w:pPr>
        <w:spacing w:line="360" w:lineRule="auto"/>
        <w:jc w:val="both"/>
        <w:rPr>
          <w:sz w:val="28"/>
          <w:szCs w:val="28"/>
        </w:rPr>
      </w:pPr>
    </w:p>
    <w:p w:rsidR="000C6C1A" w:rsidRDefault="000C6C1A" w:rsidP="00904A4B">
      <w:pPr>
        <w:spacing w:line="360" w:lineRule="auto"/>
        <w:jc w:val="both"/>
        <w:rPr>
          <w:sz w:val="28"/>
          <w:szCs w:val="28"/>
        </w:rPr>
      </w:pPr>
    </w:p>
    <w:p w:rsidR="00A82DF1" w:rsidRPr="00D66611" w:rsidRDefault="00A82DF1" w:rsidP="00904A4B">
      <w:pPr>
        <w:spacing w:line="360" w:lineRule="auto"/>
        <w:jc w:val="both"/>
        <w:rPr>
          <w:b/>
          <w:sz w:val="28"/>
          <w:szCs w:val="28"/>
          <w:u w:val="single"/>
        </w:rPr>
      </w:pPr>
      <w:r w:rsidRPr="00D66611">
        <w:rPr>
          <w:b/>
          <w:sz w:val="28"/>
          <w:szCs w:val="28"/>
          <w:u w:val="single"/>
        </w:rPr>
        <w:lastRenderedPageBreak/>
        <w:t>Цель нашей работы.</w:t>
      </w:r>
    </w:p>
    <w:p w:rsidR="00A82DF1" w:rsidRDefault="00A82DF1" w:rsidP="00904A4B">
      <w:pPr>
        <w:spacing w:line="360" w:lineRule="auto"/>
        <w:jc w:val="both"/>
        <w:rPr>
          <w:bCs/>
          <w:sz w:val="28"/>
          <w:szCs w:val="28"/>
        </w:rPr>
      </w:pPr>
      <w:r>
        <w:rPr>
          <w:bCs/>
          <w:sz w:val="28"/>
          <w:szCs w:val="28"/>
        </w:rPr>
        <w:t>Д</w:t>
      </w:r>
      <w:r w:rsidRPr="00844AC5">
        <w:rPr>
          <w:bCs/>
          <w:sz w:val="28"/>
          <w:szCs w:val="28"/>
        </w:rPr>
        <w:t>оказать, что</w:t>
      </w:r>
      <w:r w:rsidR="00AB3E1C">
        <w:rPr>
          <w:bCs/>
          <w:sz w:val="28"/>
          <w:szCs w:val="28"/>
        </w:rPr>
        <w:t xml:space="preserve"> </w:t>
      </w:r>
      <w:r w:rsidRPr="00844AC5">
        <w:rPr>
          <w:bCs/>
          <w:sz w:val="28"/>
          <w:szCs w:val="28"/>
        </w:rPr>
        <w:t>тяжелый ранец (рюкзак) с комплектом учебников и письменных принадлежностей</w:t>
      </w:r>
      <w:r w:rsidR="00D66611">
        <w:rPr>
          <w:bCs/>
          <w:sz w:val="28"/>
          <w:szCs w:val="28"/>
        </w:rPr>
        <w:t xml:space="preserve"> </w:t>
      </w:r>
      <w:r w:rsidRPr="00844AC5">
        <w:rPr>
          <w:bCs/>
          <w:sz w:val="28"/>
          <w:szCs w:val="28"/>
        </w:rPr>
        <w:t>влияет на здоровье учащихся.</w:t>
      </w:r>
    </w:p>
    <w:p w:rsidR="00A82DF1" w:rsidRDefault="00A82DF1" w:rsidP="00904A4B">
      <w:pPr>
        <w:spacing w:line="360" w:lineRule="auto"/>
        <w:jc w:val="both"/>
        <w:rPr>
          <w:bCs/>
          <w:sz w:val="28"/>
          <w:szCs w:val="28"/>
        </w:rPr>
      </w:pPr>
    </w:p>
    <w:p w:rsidR="00AD6903" w:rsidRPr="00D66611" w:rsidRDefault="00A82DF1" w:rsidP="00904A4B">
      <w:pPr>
        <w:spacing w:line="360" w:lineRule="auto"/>
        <w:jc w:val="both"/>
        <w:rPr>
          <w:b/>
          <w:sz w:val="28"/>
          <w:szCs w:val="28"/>
          <w:u w:val="single"/>
        </w:rPr>
      </w:pPr>
      <w:r w:rsidRPr="00D66611">
        <w:rPr>
          <w:b/>
          <w:sz w:val="28"/>
          <w:szCs w:val="28"/>
          <w:u w:val="single"/>
        </w:rPr>
        <w:t>Перед собой мы поставили следующие задачи.</w:t>
      </w:r>
    </w:p>
    <w:p w:rsidR="00AD6903" w:rsidRPr="00AD6903" w:rsidRDefault="00AD6903" w:rsidP="00904A4B">
      <w:pPr>
        <w:pStyle w:val="a6"/>
        <w:numPr>
          <w:ilvl w:val="0"/>
          <w:numId w:val="1"/>
        </w:numPr>
        <w:spacing w:line="360" w:lineRule="auto"/>
        <w:jc w:val="both"/>
        <w:rPr>
          <w:sz w:val="28"/>
          <w:szCs w:val="28"/>
          <w:u w:val="single"/>
        </w:rPr>
      </w:pPr>
      <w:r w:rsidRPr="00AD6903">
        <w:rPr>
          <w:color w:val="000000"/>
          <w:sz w:val="28"/>
          <w:szCs w:val="28"/>
        </w:rPr>
        <w:t>Собрать информацию о школьном рюкзаке, о влиянии веса его на здоровье ребёнка…</w:t>
      </w:r>
    </w:p>
    <w:p w:rsidR="00AD6903" w:rsidRPr="00AD6903" w:rsidRDefault="00A82DF1" w:rsidP="00904A4B">
      <w:pPr>
        <w:pStyle w:val="a6"/>
        <w:numPr>
          <w:ilvl w:val="0"/>
          <w:numId w:val="1"/>
        </w:numPr>
        <w:spacing w:line="360" w:lineRule="auto"/>
        <w:jc w:val="both"/>
        <w:rPr>
          <w:sz w:val="28"/>
          <w:szCs w:val="28"/>
          <w:u w:val="single"/>
        </w:rPr>
      </w:pPr>
      <w:r w:rsidRPr="00AD6903">
        <w:rPr>
          <w:sz w:val="28"/>
          <w:szCs w:val="28"/>
        </w:rPr>
        <w:t>Изучить требования к школьному рюкзаку.</w:t>
      </w:r>
    </w:p>
    <w:p w:rsidR="00D66611" w:rsidRDefault="00AD6903" w:rsidP="00904A4B">
      <w:pPr>
        <w:pStyle w:val="a6"/>
        <w:numPr>
          <w:ilvl w:val="0"/>
          <w:numId w:val="1"/>
        </w:numPr>
        <w:spacing w:line="360" w:lineRule="auto"/>
        <w:jc w:val="both"/>
        <w:rPr>
          <w:sz w:val="28"/>
          <w:szCs w:val="28"/>
        </w:rPr>
      </w:pPr>
      <w:r w:rsidRPr="00AD6903">
        <w:rPr>
          <w:sz w:val="28"/>
          <w:szCs w:val="28"/>
        </w:rPr>
        <w:t>Провести исследования</w:t>
      </w:r>
      <w:proofErr w:type="gramStart"/>
      <w:r w:rsidRPr="00AD6903">
        <w:rPr>
          <w:sz w:val="28"/>
          <w:szCs w:val="28"/>
        </w:rPr>
        <w:t xml:space="preserve"> :</w:t>
      </w:r>
      <w:proofErr w:type="gramEnd"/>
      <w:r w:rsidRPr="00AD6903">
        <w:rPr>
          <w:sz w:val="28"/>
          <w:szCs w:val="28"/>
        </w:rPr>
        <w:t xml:space="preserve"> </w:t>
      </w:r>
    </w:p>
    <w:p w:rsidR="00AD6903" w:rsidRPr="00AD6903" w:rsidRDefault="00AD6903" w:rsidP="00D66611">
      <w:pPr>
        <w:pStyle w:val="a6"/>
        <w:spacing w:line="360" w:lineRule="auto"/>
        <w:jc w:val="both"/>
        <w:rPr>
          <w:sz w:val="28"/>
          <w:szCs w:val="28"/>
        </w:rPr>
      </w:pPr>
      <w:r w:rsidRPr="00AD6903">
        <w:rPr>
          <w:sz w:val="28"/>
          <w:szCs w:val="28"/>
        </w:rPr>
        <w:t xml:space="preserve">а) веса  школьников      </w:t>
      </w:r>
    </w:p>
    <w:p w:rsidR="00AD6903" w:rsidRDefault="00D66611" w:rsidP="00904A4B">
      <w:pPr>
        <w:spacing w:line="360" w:lineRule="auto"/>
        <w:jc w:val="both"/>
        <w:rPr>
          <w:sz w:val="28"/>
          <w:szCs w:val="28"/>
        </w:rPr>
      </w:pPr>
      <w:r>
        <w:rPr>
          <w:sz w:val="28"/>
          <w:szCs w:val="28"/>
        </w:rPr>
        <w:t xml:space="preserve">         </w:t>
      </w:r>
      <w:r w:rsidR="005877DB">
        <w:rPr>
          <w:sz w:val="28"/>
          <w:szCs w:val="28"/>
        </w:rPr>
        <w:t xml:space="preserve"> </w:t>
      </w:r>
      <w:r w:rsidR="00AD6903">
        <w:rPr>
          <w:sz w:val="28"/>
          <w:szCs w:val="28"/>
        </w:rPr>
        <w:t>б</w:t>
      </w:r>
      <w:r w:rsidR="00AD6903" w:rsidRPr="007A2DBB">
        <w:rPr>
          <w:sz w:val="28"/>
          <w:szCs w:val="28"/>
        </w:rPr>
        <w:t xml:space="preserve">) веса рюкзаков </w:t>
      </w:r>
      <w:r w:rsidR="00AD6903">
        <w:rPr>
          <w:sz w:val="28"/>
          <w:szCs w:val="28"/>
        </w:rPr>
        <w:t>школьников</w:t>
      </w:r>
    </w:p>
    <w:p w:rsidR="00AD6903" w:rsidRDefault="00D66611" w:rsidP="00904A4B">
      <w:pPr>
        <w:spacing w:line="360" w:lineRule="auto"/>
        <w:jc w:val="both"/>
        <w:rPr>
          <w:sz w:val="28"/>
          <w:szCs w:val="28"/>
        </w:rPr>
      </w:pPr>
      <w:r>
        <w:rPr>
          <w:sz w:val="28"/>
          <w:szCs w:val="28"/>
        </w:rPr>
        <w:t xml:space="preserve">         </w:t>
      </w:r>
      <w:r w:rsidR="005877DB">
        <w:rPr>
          <w:sz w:val="28"/>
          <w:szCs w:val="28"/>
        </w:rPr>
        <w:t xml:space="preserve"> </w:t>
      </w:r>
      <w:r w:rsidR="00AD6903">
        <w:rPr>
          <w:sz w:val="28"/>
          <w:szCs w:val="28"/>
        </w:rPr>
        <w:t>в) веса учебных пособий</w:t>
      </w:r>
    </w:p>
    <w:p w:rsidR="00AD6903" w:rsidRPr="0076559A" w:rsidRDefault="00AD6903" w:rsidP="00904A4B">
      <w:pPr>
        <w:pStyle w:val="a6"/>
        <w:numPr>
          <w:ilvl w:val="0"/>
          <w:numId w:val="3"/>
        </w:numPr>
        <w:spacing w:line="360" w:lineRule="auto"/>
        <w:jc w:val="both"/>
        <w:rPr>
          <w:sz w:val="28"/>
          <w:szCs w:val="28"/>
        </w:rPr>
      </w:pPr>
      <w:r w:rsidRPr="00AD6903">
        <w:rPr>
          <w:color w:val="000000"/>
          <w:sz w:val="28"/>
          <w:szCs w:val="28"/>
        </w:rPr>
        <w:t>По итогам исследования дать рекомендации школьникам.</w:t>
      </w:r>
    </w:p>
    <w:p w:rsidR="0076559A" w:rsidRDefault="0076559A" w:rsidP="00904A4B">
      <w:pPr>
        <w:spacing w:line="360" w:lineRule="auto"/>
        <w:jc w:val="both"/>
        <w:rPr>
          <w:sz w:val="28"/>
          <w:szCs w:val="28"/>
        </w:rPr>
      </w:pPr>
    </w:p>
    <w:p w:rsidR="0076559A" w:rsidRPr="00D66611" w:rsidRDefault="0076559A" w:rsidP="00904A4B">
      <w:pPr>
        <w:spacing w:line="360" w:lineRule="auto"/>
        <w:jc w:val="both"/>
        <w:rPr>
          <w:b/>
          <w:sz w:val="28"/>
          <w:szCs w:val="28"/>
          <w:u w:val="single"/>
        </w:rPr>
      </w:pPr>
      <w:r w:rsidRPr="00D66611">
        <w:rPr>
          <w:b/>
          <w:sz w:val="28"/>
          <w:szCs w:val="28"/>
          <w:u w:val="single"/>
        </w:rPr>
        <w:t xml:space="preserve">Методы </w:t>
      </w:r>
      <w:r w:rsidR="00D66611" w:rsidRPr="00D66611">
        <w:rPr>
          <w:b/>
          <w:sz w:val="28"/>
          <w:szCs w:val="28"/>
          <w:u w:val="single"/>
        </w:rPr>
        <w:t xml:space="preserve">нашего </w:t>
      </w:r>
      <w:r w:rsidRPr="00D66611">
        <w:rPr>
          <w:b/>
          <w:sz w:val="28"/>
          <w:szCs w:val="28"/>
          <w:u w:val="single"/>
        </w:rPr>
        <w:t>исследования.</w:t>
      </w:r>
    </w:p>
    <w:p w:rsidR="003E1C5B" w:rsidRDefault="003E1C5B" w:rsidP="00904A4B">
      <w:pPr>
        <w:tabs>
          <w:tab w:val="left" w:pos="8280"/>
        </w:tabs>
        <w:spacing w:line="360" w:lineRule="auto"/>
        <w:jc w:val="both"/>
        <w:rPr>
          <w:spacing w:val="10"/>
          <w:sz w:val="28"/>
          <w:szCs w:val="28"/>
        </w:rPr>
      </w:pPr>
      <w:r>
        <w:rPr>
          <w:spacing w:val="10"/>
          <w:sz w:val="28"/>
          <w:szCs w:val="28"/>
        </w:rPr>
        <w:t>И</w:t>
      </w:r>
      <w:r w:rsidRPr="005F4D8F">
        <w:rPr>
          <w:spacing w:val="10"/>
          <w:sz w:val="28"/>
          <w:szCs w:val="28"/>
        </w:rPr>
        <w:t>зучение литературы,</w:t>
      </w:r>
      <w:r>
        <w:rPr>
          <w:spacing w:val="10"/>
          <w:sz w:val="28"/>
          <w:szCs w:val="28"/>
        </w:rPr>
        <w:t xml:space="preserve"> </w:t>
      </w:r>
      <w:r w:rsidRPr="005F4D8F">
        <w:rPr>
          <w:spacing w:val="10"/>
          <w:sz w:val="28"/>
          <w:szCs w:val="28"/>
        </w:rPr>
        <w:t>проведение замеров массы</w:t>
      </w:r>
      <w:r>
        <w:rPr>
          <w:spacing w:val="10"/>
          <w:sz w:val="28"/>
          <w:szCs w:val="28"/>
        </w:rPr>
        <w:t xml:space="preserve"> школьников,</w:t>
      </w:r>
      <w:r w:rsidRPr="005F4D8F">
        <w:rPr>
          <w:spacing w:val="10"/>
          <w:sz w:val="28"/>
          <w:szCs w:val="28"/>
        </w:rPr>
        <w:t xml:space="preserve"> рюкзака, </w:t>
      </w:r>
      <w:r>
        <w:rPr>
          <w:spacing w:val="10"/>
          <w:sz w:val="28"/>
          <w:szCs w:val="28"/>
        </w:rPr>
        <w:t xml:space="preserve">учебных пособий, </w:t>
      </w:r>
      <w:r w:rsidRPr="005F4D8F">
        <w:rPr>
          <w:spacing w:val="10"/>
          <w:sz w:val="28"/>
          <w:szCs w:val="28"/>
        </w:rPr>
        <w:t>анализ полученных данных.</w:t>
      </w: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66611" w:rsidRDefault="00D66611" w:rsidP="00904A4B">
      <w:pPr>
        <w:tabs>
          <w:tab w:val="left" w:pos="8280"/>
        </w:tabs>
        <w:spacing w:line="360" w:lineRule="auto"/>
        <w:jc w:val="both"/>
        <w:rPr>
          <w:spacing w:val="10"/>
          <w:sz w:val="28"/>
          <w:szCs w:val="28"/>
        </w:rPr>
      </w:pPr>
    </w:p>
    <w:p w:rsidR="00DE0CC4" w:rsidRDefault="00DE0CC4" w:rsidP="00904A4B">
      <w:pPr>
        <w:tabs>
          <w:tab w:val="left" w:pos="8280"/>
        </w:tabs>
        <w:spacing w:line="360" w:lineRule="auto"/>
        <w:jc w:val="both"/>
        <w:rPr>
          <w:spacing w:val="10"/>
          <w:sz w:val="28"/>
          <w:szCs w:val="28"/>
        </w:rPr>
      </w:pPr>
    </w:p>
    <w:p w:rsidR="00E92DDF" w:rsidRDefault="00E92DDF" w:rsidP="00D66611">
      <w:pPr>
        <w:tabs>
          <w:tab w:val="left" w:pos="8280"/>
        </w:tabs>
        <w:spacing w:line="360" w:lineRule="auto"/>
        <w:jc w:val="center"/>
        <w:rPr>
          <w:b/>
          <w:spacing w:val="10"/>
          <w:sz w:val="28"/>
          <w:szCs w:val="28"/>
        </w:rPr>
      </w:pPr>
    </w:p>
    <w:p w:rsidR="00E92DDF" w:rsidRDefault="00E92DDF" w:rsidP="00D66611">
      <w:pPr>
        <w:tabs>
          <w:tab w:val="left" w:pos="8280"/>
        </w:tabs>
        <w:spacing w:line="360" w:lineRule="auto"/>
        <w:jc w:val="center"/>
        <w:rPr>
          <w:b/>
          <w:spacing w:val="10"/>
          <w:sz w:val="28"/>
          <w:szCs w:val="28"/>
        </w:rPr>
      </w:pPr>
    </w:p>
    <w:p w:rsidR="00DE0CC4" w:rsidRDefault="00D66611" w:rsidP="00D66611">
      <w:pPr>
        <w:tabs>
          <w:tab w:val="left" w:pos="8280"/>
        </w:tabs>
        <w:spacing w:line="360" w:lineRule="auto"/>
        <w:jc w:val="center"/>
        <w:rPr>
          <w:spacing w:val="10"/>
          <w:sz w:val="28"/>
          <w:szCs w:val="28"/>
        </w:rPr>
      </w:pPr>
      <w:bookmarkStart w:id="0" w:name="_GoBack"/>
      <w:bookmarkEnd w:id="0"/>
      <w:r w:rsidRPr="00D66611">
        <w:rPr>
          <w:b/>
          <w:spacing w:val="10"/>
          <w:sz w:val="28"/>
          <w:szCs w:val="28"/>
        </w:rPr>
        <w:lastRenderedPageBreak/>
        <w:t>Глава1:</w:t>
      </w:r>
      <w:r>
        <w:rPr>
          <w:spacing w:val="10"/>
          <w:sz w:val="28"/>
          <w:szCs w:val="28"/>
        </w:rPr>
        <w:t xml:space="preserve"> </w:t>
      </w:r>
      <w:r>
        <w:rPr>
          <w:b/>
          <w:color w:val="000000"/>
          <w:sz w:val="28"/>
          <w:szCs w:val="28"/>
        </w:rPr>
        <w:t>Влияние рюкзаков</w:t>
      </w:r>
      <w:r w:rsidRPr="00D66611">
        <w:rPr>
          <w:b/>
          <w:color w:val="000000"/>
          <w:sz w:val="28"/>
          <w:szCs w:val="28"/>
        </w:rPr>
        <w:t xml:space="preserve"> на здоровье школьников</w:t>
      </w:r>
      <w:r>
        <w:rPr>
          <w:b/>
          <w:color w:val="000000"/>
          <w:sz w:val="28"/>
          <w:szCs w:val="28"/>
        </w:rPr>
        <w:t>.</w:t>
      </w:r>
    </w:p>
    <w:p w:rsidR="002A4151" w:rsidRPr="00D66611" w:rsidRDefault="002A4151" w:rsidP="00D66611">
      <w:pPr>
        <w:shd w:val="clear" w:color="auto" w:fill="FFFFFF"/>
        <w:spacing w:before="375" w:after="375" w:line="360" w:lineRule="auto"/>
        <w:ind w:firstLine="567"/>
        <w:jc w:val="both"/>
        <w:rPr>
          <w:color w:val="00000A"/>
          <w:sz w:val="28"/>
          <w:szCs w:val="28"/>
        </w:rPr>
      </w:pPr>
      <w:r>
        <w:rPr>
          <w:color w:val="000000"/>
          <w:sz w:val="28"/>
          <w:szCs w:val="28"/>
        </w:rPr>
        <w:t xml:space="preserve">Медицина доказала, что тяжёлый рюкзак влияет на осанку ребёнка. А что такое осанка? Даль даёт такое определение «Осанка – это привычное положение тела человека в покое и при движении. Формируется с самого раннего периода детства в процессе роста. Правильная осанка делает человека красивым и способствует нормальному функционированию двигательного аппарата и всего организма человека». Даль приводит пословицу  «Без осанки конь – корова». Вроде бы </w:t>
      </w:r>
      <w:r w:rsidR="00A744BB">
        <w:rPr>
          <w:color w:val="000000"/>
          <w:sz w:val="28"/>
          <w:szCs w:val="28"/>
        </w:rPr>
        <w:t>и нет ничего страшного в словосочетании «нарушение осанки», однако под ним скрывается неправильная работа внутренних органов, смещение центра тяжести, появляются боли в спине и пояснице. С раннего детства нужно внимательно относится к формированию своей осанки, так как наш скелет молод, костям ещё предстоит долго формироваться и обрастать мускулатурой. Деформация костей происходит из-за чрезмерных физических нагрузок и ежедневных ношений тяжести за спиной. Перегрузка приводит к искривлению скелета.</w:t>
      </w:r>
      <w:r w:rsidR="00D66611">
        <w:rPr>
          <w:color w:val="000000"/>
          <w:sz w:val="28"/>
          <w:szCs w:val="28"/>
        </w:rPr>
        <w:t xml:space="preserve"> </w:t>
      </w:r>
      <w:r w:rsidR="00A744BB">
        <w:rPr>
          <w:color w:val="000000"/>
          <w:sz w:val="28"/>
          <w:szCs w:val="28"/>
        </w:rPr>
        <w:t xml:space="preserve"> Отрицательную роль играет и ношение изо дня в день в одной и той же руке портфеля. Регулярная ассиметричная и чрезмерная нагрузка на неокрепший позвоночник чревата последствиями на всю жизнь.</w:t>
      </w:r>
    </w:p>
    <w:p w:rsidR="00664A82" w:rsidRDefault="00FC252B" w:rsidP="00D66611">
      <w:pPr>
        <w:spacing w:before="100" w:beforeAutospacing="1" w:line="360" w:lineRule="auto"/>
        <w:rPr>
          <w:b/>
          <w:sz w:val="28"/>
          <w:szCs w:val="28"/>
        </w:rPr>
      </w:pPr>
      <w:r>
        <w:rPr>
          <w:b/>
          <w:sz w:val="28"/>
          <w:szCs w:val="28"/>
        </w:rPr>
        <w:t>1</w:t>
      </w:r>
      <w:r w:rsidR="00D66611">
        <w:rPr>
          <w:b/>
          <w:sz w:val="28"/>
          <w:szCs w:val="28"/>
        </w:rPr>
        <w:t>.1</w:t>
      </w:r>
      <w:r w:rsidR="00664A82" w:rsidRPr="00D545B6">
        <w:rPr>
          <w:b/>
          <w:sz w:val="28"/>
          <w:szCs w:val="28"/>
        </w:rPr>
        <w:t>.</w:t>
      </w:r>
      <w:r w:rsidR="00887505">
        <w:rPr>
          <w:b/>
          <w:sz w:val="28"/>
          <w:szCs w:val="28"/>
        </w:rPr>
        <w:t>Какие требования к ранцу?</w:t>
      </w:r>
    </w:p>
    <w:p w:rsidR="00F90BB2" w:rsidRDefault="00887505" w:rsidP="00D66611">
      <w:pPr>
        <w:spacing w:before="100" w:beforeAutospacing="1" w:line="360" w:lineRule="auto"/>
        <w:ind w:firstLine="709"/>
        <w:jc w:val="both"/>
        <w:rPr>
          <w:sz w:val="28"/>
          <w:szCs w:val="28"/>
        </w:rPr>
      </w:pPr>
      <w:r>
        <w:rPr>
          <w:sz w:val="28"/>
          <w:szCs w:val="28"/>
        </w:rPr>
        <w:t>К ранцу</w:t>
      </w:r>
      <w:r w:rsidR="00664A82" w:rsidRPr="00D545B6">
        <w:rPr>
          <w:sz w:val="28"/>
          <w:szCs w:val="28"/>
        </w:rPr>
        <w:t xml:space="preserve"> в полной мере относится требование прочности и простоты в использовании. Ранец предстоит носить три-четыре года - на нем отлично можно кататься с ледяной горки, </w:t>
      </w:r>
      <w:r w:rsidR="00664A82">
        <w:rPr>
          <w:sz w:val="28"/>
          <w:szCs w:val="28"/>
        </w:rPr>
        <w:t>играть им в футбол</w:t>
      </w:r>
      <w:r w:rsidR="00664A82" w:rsidRPr="00D545B6">
        <w:rPr>
          <w:sz w:val="28"/>
          <w:szCs w:val="28"/>
        </w:rPr>
        <w:t>, пинать в случае неудачи, набивать под завязку учебниками и тетрадями, невзирая ни на какие санитарные нормы. Поэтому смотрим, чтобы он был прочнее прочного! Прочными должны быть и ручки - если они прострочены, то не порвутся.</w:t>
      </w:r>
      <w:r w:rsidR="00664A82" w:rsidRPr="00D545B6">
        <w:rPr>
          <w:sz w:val="28"/>
          <w:szCs w:val="28"/>
        </w:rPr>
        <w:br/>
        <w:t>Позвоночник  быстро искривится неправильно распределенной по нему нагрузкой в виде бесформенного рюкзака с тяжелыми книжками, тетрадками, да еще</w:t>
      </w:r>
      <w:r>
        <w:rPr>
          <w:sz w:val="28"/>
          <w:szCs w:val="28"/>
        </w:rPr>
        <w:t xml:space="preserve"> со </w:t>
      </w:r>
      <w:proofErr w:type="spellStart"/>
      <w:r w:rsidR="00664A82" w:rsidRPr="00D545B6">
        <w:rPr>
          <w:sz w:val="28"/>
          <w:szCs w:val="28"/>
        </w:rPr>
        <w:t>сменкой</w:t>
      </w:r>
      <w:proofErr w:type="spellEnd"/>
      <w:r w:rsidR="00664A82" w:rsidRPr="00D545B6">
        <w:rPr>
          <w:sz w:val="28"/>
          <w:szCs w:val="28"/>
        </w:rPr>
        <w:t xml:space="preserve"> и физкультурной формой. Поэтому на хорошем ранце лучше не экономить. И переходить на модные мягкие рюкзаки раньше четвертого класса не </w:t>
      </w:r>
      <w:r w:rsidR="00664A82" w:rsidRPr="00D545B6">
        <w:rPr>
          <w:sz w:val="28"/>
          <w:szCs w:val="28"/>
        </w:rPr>
        <w:lastRenderedPageBreak/>
        <w:t>стоит. У ранца должна быть плоской и достаточной мягкой та сторона, которая прилегает к спине - лучше из поролона или гибкого пластика</w:t>
      </w:r>
      <w:r w:rsidR="00F90BB2" w:rsidRPr="00D545B6">
        <w:rPr>
          <w:sz w:val="28"/>
          <w:szCs w:val="28"/>
        </w:rPr>
        <w:t>"</w:t>
      </w:r>
      <w:r w:rsidR="00F90BB2">
        <w:rPr>
          <w:sz w:val="28"/>
          <w:szCs w:val="28"/>
        </w:rPr>
        <w:t xml:space="preserve">. </w:t>
      </w:r>
      <w:r w:rsidR="00F90BB2" w:rsidRPr="00D545B6">
        <w:rPr>
          <w:sz w:val="28"/>
          <w:szCs w:val="28"/>
        </w:rPr>
        <w:t xml:space="preserve">Правильный рюкзак" оснащен ортопедической задней стенкой с плотными вставками, широкими лямками, у него эргономичная спинка, соответствующая линии позвоночника с прокладкой из сетчатой ткани — чтобы ребенок не потел. </w:t>
      </w:r>
      <w:r w:rsidR="00664A82" w:rsidRPr="00D545B6">
        <w:rPr>
          <w:sz w:val="28"/>
          <w:szCs w:val="28"/>
        </w:rPr>
        <w:t>Крепления лучше металлические, а если из пластика - то прочного, чтобы могли выдержать частую подгонку под нужный размер. Лучше выбрать ранец из такого материала, который не растрескается от мороза и механических воздействий. Поэт</w:t>
      </w:r>
      <w:r>
        <w:rPr>
          <w:sz w:val="28"/>
          <w:szCs w:val="28"/>
        </w:rPr>
        <w:t>ому не стоит покупать</w:t>
      </w:r>
      <w:r w:rsidR="00664A82" w:rsidRPr="00D545B6">
        <w:rPr>
          <w:sz w:val="28"/>
          <w:szCs w:val="28"/>
        </w:rPr>
        <w:t xml:space="preserve"> вещь из пленки и кожзаменителя. Из недорогих и прочных материалов хороша плотная синтетика или пропитанная джинсовая ткань. Разумеется, вне конкуренции - кожаные. </w:t>
      </w:r>
      <w:r w:rsidR="00664A82" w:rsidRPr="00D545B6">
        <w:rPr>
          <w:sz w:val="28"/>
          <w:szCs w:val="28"/>
        </w:rPr>
        <w:br/>
        <w:t xml:space="preserve">Даже в хороший ранец с ортопедической спинкой врачи запрещают класть вес, больший, чем 10 % от веса самого школьника. </w:t>
      </w:r>
      <w:r w:rsidR="00D66611">
        <w:rPr>
          <w:sz w:val="28"/>
          <w:szCs w:val="28"/>
        </w:rPr>
        <w:t xml:space="preserve"> </w:t>
      </w:r>
      <w:r>
        <w:rPr>
          <w:sz w:val="28"/>
          <w:szCs w:val="28"/>
        </w:rPr>
        <w:t>Ранец</w:t>
      </w:r>
      <w:r w:rsidR="00664A82" w:rsidRPr="00D545B6">
        <w:rPr>
          <w:sz w:val="28"/>
          <w:szCs w:val="28"/>
        </w:rPr>
        <w:t xml:space="preserve"> должен плотно прилегать к спине, не давить на бедра, иметь мягкие ремни шириной минимум </w:t>
      </w:r>
      <w:smartTag w:uri="urn:schemas-microsoft-com:office:smarttags" w:element="metricconverter">
        <w:smartTagPr>
          <w:attr w:name="ProductID" w:val="4 сантиметра"/>
        </w:smartTagPr>
        <w:r w:rsidR="00664A82" w:rsidRPr="00D545B6">
          <w:rPr>
            <w:sz w:val="28"/>
            <w:szCs w:val="28"/>
          </w:rPr>
          <w:t>4 сантиметра</w:t>
        </w:r>
      </w:smartTag>
      <w:r w:rsidR="00664A82" w:rsidRPr="00D545B6">
        <w:rPr>
          <w:sz w:val="28"/>
          <w:szCs w:val="28"/>
        </w:rPr>
        <w:t>, регулируемые по длине. Это обязательные требования. И желательно иметь на ранце светоотражающие элементы для большей безопасности на дороге.</w:t>
      </w:r>
    </w:p>
    <w:p w:rsidR="00F90BB2" w:rsidRPr="00AB3E1C" w:rsidRDefault="00FC252B" w:rsidP="00D66611">
      <w:pPr>
        <w:spacing w:before="100" w:beforeAutospacing="1" w:line="360" w:lineRule="auto"/>
        <w:rPr>
          <w:sz w:val="28"/>
          <w:szCs w:val="28"/>
        </w:rPr>
      </w:pPr>
      <w:r>
        <w:rPr>
          <w:b/>
          <w:sz w:val="28"/>
          <w:szCs w:val="28"/>
        </w:rPr>
        <w:t>1</w:t>
      </w:r>
      <w:r w:rsidR="00D66611">
        <w:rPr>
          <w:b/>
          <w:sz w:val="28"/>
          <w:szCs w:val="28"/>
        </w:rPr>
        <w:t>.2</w:t>
      </w:r>
      <w:r w:rsidR="00904A4B">
        <w:rPr>
          <w:b/>
          <w:sz w:val="28"/>
          <w:szCs w:val="28"/>
        </w:rPr>
        <w:t xml:space="preserve">. Нормы </w:t>
      </w:r>
      <w:r w:rsidR="00904A4B" w:rsidRPr="00904A4B">
        <w:rPr>
          <w:b/>
          <w:sz w:val="28"/>
          <w:szCs w:val="28"/>
        </w:rPr>
        <w:t>Госсанэпиднадзора</w:t>
      </w:r>
      <w:r w:rsidR="00D66611">
        <w:rPr>
          <w:b/>
          <w:sz w:val="28"/>
          <w:szCs w:val="28"/>
        </w:rPr>
        <w:t>.</w:t>
      </w:r>
      <w:r w:rsidR="00664A82" w:rsidRPr="00904A4B">
        <w:rPr>
          <w:b/>
          <w:sz w:val="28"/>
          <w:szCs w:val="28"/>
        </w:rPr>
        <w:br/>
      </w:r>
      <w:r w:rsidR="00F90BB2" w:rsidRPr="00904A4B">
        <w:rPr>
          <w:sz w:val="28"/>
          <w:szCs w:val="28"/>
        </w:rPr>
        <w:t>Со 2 октября2010 года вступили в силу новые санитарно-эпидемиологические</w:t>
      </w:r>
      <w:r w:rsidR="00904A4B">
        <w:rPr>
          <w:sz w:val="28"/>
          <w:szCs w:val="28"/>
        </w:rPr>
        <w:t xml:space="preserve"> правила и нормативы для школ</w:t>
      </w:r>
      <w:r w:rsidR="00F90BB2" w:rsidRPr="00904A4B">
        <w:rPr>
          <w:sz w:val="28"/>
          <w:szCs w:val="28"/>
        </w:rPr>
        <w:t>, утверждённые Главным государственным санитарным врачом России Геннадием Онищенко. И все школы страны обязаны им соответствовать.</w:t>
      </w:r>
      <w:r w:rsidR="00D66611">
        <w:rPr>
          <w:b/>
          <w:sz w:val="28"/>
          <w:szCs w:val="28"/>
        </w:rPr>
        <w:t xml:space="preserve"> </w:t>
      </w:r>
      <w:r w:rsidR="00F90BB2" w:rsidRPr="00904A4B">
        <w:rPr>
          <w:sz w:val="28"/>
          <w:szCs w:val="28"/>
        </w:rPr>
        <w:t>Согласно этим нормативам учебник в начальной школе не должен быть более 300 грамм</w:t>
      </w:r>
      <w:r w:rsidR="00F90BB2" w:rsidRPr="00AB3E1C">
        <w:rPr>
          <w:sz w:val="28"/>
          <w:szCs w:val="28"/>
        </w:rPr>
        <w:t>. Допустимый вес ежедневного учебного комплекта, включая письменные принадлежности и ранец</w:t>
      </w:r>
      <w:r w:rsidR="00904A4B" w:rsidRPr="00AB3E1C">
        <w:rPr>
          <w:sz w:val="28"/>
          <w:szCs w:val="28"/>
        </w:rPr>
        <w:t xml:space="preserve"> должен быть</w:t>
      </w:r>
      <w:proofErr w:type="gramStart"/>
      <w:r w:rsidR="00904A4B" w:rsidRPr="00AB3E1C">
        <w:rPr>
          <w:sz w:val="28"/>
          <w:szCs w:val="28"/>
        </w:rPr>
        <w:t xml:space="preserve"> :</w:t>
      </w:r>
      <w:proofErr w:type="gramEnd"/>
    </w:p>
    <w:p w:rsidR="00904A4B" w:rsidRPr="00AB3E1C" w:rsidRDefault="00904A4B" w:rsidP="00904A4B">
      <w:pPr>
        <w:spacing w:before="100" w:beforeAutospacing="1" w:line="360" w:lineRule="auto"/>
        <w:jc w:val="both"/>
        <w:rPr>
          <w:sz w:val="28"/>
          <w:szCs w:val="28"/>
        </w:rPr>
      </w:pPr>
      <w:r w:rsidRPr="00AB3E1C">
        <w:rPr>
          <w:sz w:val="28"/>
          <w:szCs w:val="28"/>
        </w:rPr>
        <w:t>В 1-2 классе  - не более 1,5кг</w:t>
      </w:r>
    </w:p>
    <w:p w:rsidR="00904A4B" w:rsidRPr="00AB3E1C" w:rsidRDefault="00904A4B" w:rsidP="00904A4B">
      <w:pPr>
        <w:spacing w:before="100" w:beforeAutospacing="1" w:line="360" w:lineRule="auto"/>
        <w:jc w:val="both"/>
        <w:rPr>
          <w:sz w:val="28"/>
          <w:szCs w:val="28"/>
        </w:rPr>
      </w:pPr>
      <w:r w:rsidRPr="00AB3E1C">
        <w:rPr>
          <w:sz w:val="28"/>
          <w:szCs w:val="28"/>
        </w:rPr>
        <w:t>В 3-4 классе – не более 2,5 кг.</w:t>
      </w:r>
    </w:p>
    <w:p w:rsidR="00A33AC5" w:rsidRDefault="00904A4B" w:rsidP="000C6C1A">
      <w:pPr>
        <w:spacing w:before="100" w:beforeAutospacing="1" w:after="100" w:afterAutospacing="1" w:line="360" w:lineRule="auto"/>
        <w:ind w:firstLine="567"/>
        <w:jc w:val="both"/>
        <w:rPr>
          <w:sz w:val="28"/>
          <w:szCs w:val="28"/>
        </w:rPr>
      </w:pPr>
      <w:r w:rsidRPr="00904A4B">
        <w:rPr>
          <w:sz w:val="28"/>
          <w:szCs w:val="28"/>
        </w:rPr>
        <w:t>Однако нужно обратить внимание, что при замере веса ранца учитываются индивидуальные особенности ребенка – с физиологической точки зрения вес ранца с учебниками не должен превышат</w:t>
      </w:r>
      <w:r w:rsidR="000C6C1A">
        <w:rPr>
          <w:sz w:val="28"/>
          <w:szCs w:val="28"/>
        </w:rPr>
        <w:t>ь 10 % массы тела его владельца</w:t>
      </w:r>
    </w:p>
    <w:p w:rsidR="00D74AC0" w:rsidRPr="00442793" w:rsidRDefault="00D66611" w:rsidP="00D66611">
      <w:pPr>
        <w:spacing w:before="100" w:beforeAutospacing="1" w:after="100" w:afterAutospacing="1" w:line="360" w:lineRule="auto"/>
        <w:jc w:val="center"/>
        <w:rPr>
          <w:b/>
          <w:sz w:val="28"/>
          <w:szCs w:val="28"/>
        </w:rPr>
      </w:pPr>
      <w:r>
        <w:rPr>
          <w:b/>
          <w:sz w:val="28"/>
          <w:szCs w:val="28"/>
        </w:rPr>
        <w:lastRenderedPageBreak/>
        <w:t>Глава 2: Наши исследования.</w:t>
      </w:r>
    </w:p>
    <w:p w:rsidR="00D74AC0" w:rsidRDefault="00D74AC0" w:rsidP="00904A4B">
      <w:pPr>
        <w:spacing w:before="100" w:beforeAutospacing="1" w:after="100" w:afterAutospacing="1" w:line="360" w:lineRule="auto"/>
        <w:jc w:val="both"/>
        <w:rPr>
          <w:sz w:val="28"/>
          <w:szCs w:val="28"/>
        </w:rPr>
      </w:pPr>
      <w:r>
        <w:rPr>
          <w:sz w:val="28"/>
          <w:szCs w:val="28"/>
        </w:rPr>
        <w:t xml:space="preserve">Мы решили проверить, соответствуют ли ранцы и учебники вышеуказанным требованиям. </w:t>
      </w:r>
    </w:p>
    <w:p w:rsidR="00D74AC0" w:rsidRDefault="00FC252B" w:rsidP="00904A4B">
      <w:pPr>
        <w:spacing w:before="100" w:beforeAutospacing="1" w:after="100" w:afterAutospacing="1" w:line="360" w:lineRule="auto"/>
        <w:jc w:val="both"/>
        <w:rPr>
          <w:sz w:val="28"/>
          <w:szCs w:val="28"/>
        </w:rPr>
      </w:pPr>
      <w:r>
        <w:rPr>
          <w:b/>
          <w:sz w:val="28"/>
          <w:szCs w:val="28"/>
        </w:rPr>
        <w:t>2</w:t>
      </w:r>
      <w:r w:rsidR="006C3797" w:rsidRPr="0062690A">
        <w:rPr>
          <w:b/>
          <w:sz w:val="28"/>
          <w:szCs w:val="28"/>
        </w:rPr>
        <w:t>.1.</w:t>
      </w:r>
      <w:r w:rsidR="00B51F24">
        <w:rPr>
          <w:b/>
          <w:sz w:val="28"/>
          <w:szCs w:val="28"/>
        </w:rPr>
        <w:t xml:space="preserve"> Опыт №1</w:t>
      </w:r>
      <w:r w:rsidR="00D66611">
        <w:rPr>
          <w:b/>
          <w:sz w:val="28"/>
          <w:szCs w:val="28"/>
        </w:rPr>
        <w:t xml:space="preserve">. </w:t>
      </w:r>
      <w:r w:rsidR="00B51F24">
        <w:rPr>
          <w:b/>
          <w:sz w:val="28"/>
          <w:szCs w:val="28"/>
        </w:rPr>
        <w:t xml:space="preserve"> </w:t>
      </w:r>
      <w:r w:rsidR="00D74AC0">
        <w:rPr>
          <w:sz w:val="28"/>
          <w:szCs w:val="28"/>
        </w:rPr>
        <w:t xml:space="preserve">Для этого </w:t>
      </w:r>
      <w:r w:rsidR="00DF3026">
        <w:rPr>
          <w:sz w:val="28"/>
          <w:szCs w:val="28"/>
        </w:rPr>
        <w:t>мы взвесили всех учеников класса</w:t>
      </w:r>
      <w:r w:rsidR="0062690A">
        <w:rPr>
          <w:sz w:val="28"/>
          <w:szCs w:val="28"/>
        </w:rPr>
        <w:t>, их ранцы с учебными принадлежностями</w:t>
      </w:r>
      <w:r w:rsidR="00DF3026">
        <w:rPr>
          <w:sz w:val="28"/>
          <w:szCs w:val="28"/>
        </w:rPr>
        <w:t xml:space="preserve"> и подсчитали правильный вес ранца.</w:t>
      </w:r>
    </w:p>
    <w:tbl>
      <w:tblPr>
        <w:tblStyle w:val="a7"/>
        <w:tblW w:w="0" w:type="auto"/>
        <w:tblLook w:val="04A0"/>
      </w:tblPr>
      <w:tblGrid>
        <w:gridCol w:w="2636"/>
        <w:gridCol w:w="1830"/>
        <w:gridCol w:w="2766"/>
        <w:gridCol w:w="2906"/>
      </w:tblGrid>
      <w:tr w:rsidR="00DF3026" w:rsidTr="00DF3026">
        <w:tc>
          <w:tcPr>
            <w:tcW w:w="2660" w:type="dxa"/>
          </w:tcPr>
          <w:p w:rsidR="00DF3026" w:rsidRPr="00D66611" w:rsidRDefault="00DF3026" w:rsidP="00D66611">
            <w:pPr>
              <w:pStyle w:val="a8"/>
              <w:rPr>
                <w:b/>
                <w:i/>
                <w:sz w:val="28"/>
                <w:szCs w:val="28"/>
              </w:rPr>
            </w:pPr>
            <w:r w:rsidRPr="00D66611">
              <w:rPr>
                <w:b/>
                <w:i/>
                <w:sz w:val="28"/>
                <w:szCs w:val="28"/>
              </w:rPr>
              <w:t>Ф.И. ученика</w:t>
            </w:r>
          </w:p>
        </w:tc>
        <w:tc>
          <w:tcPr>
            <w:tcW w:w="1843" w:type="dxa"/>
          </w:tcPr>
          <w:p w:rsidR="00DF3026" w:rsidRPr="00D66611" w:rsidRDefault="00DF3026" w:rsidP="00D66611">
            <w:pPr>
              <w:pStyle w:val="a8"/>
              <w:rPr>
                <w:b/>
                <w:i/>
                <w:sz w:val="28"/>
                <w:szCs w:val="28"/>
              </w:rPr>
            </w:pPr>
            <w:r w:rsidRPr="00D66611">
              <w:rPr>
                <w:b/>
                <w:i/>
                <w:sz w:val="28"/>
                <w:szCs w:val="28"/>
              </w:rPr>
              <w:t>Вес ученика</w:t>
            </w:r>
          </w:p>
          <w:p w:rsidR="00D66611" w:rsidRPr="00D66611" w:rsidRDefault="00D66611" w:rsidP="00D66611">
            <w:pPr>
              <w:pStyle w:val="a8"/>
              <w:rPr>
                <w:b/>
                <w:i/>
                <w:sz w:val="28"/>
                <w:szCs w:val="28"/>
              </w:rPr>
            </w:pPr>
            <w:r w:rsidRPr="00D66611">
              <w:rPr>
                <w:b/>
                <w:i/>
                <w:sz w:val="28"/>
                <w:szCs w:val="28"/>
              </w:rPr>
              <w:t>(кг)</w:t>
            </w:r>
          </w:p>
        </w:tc>
        <w:tc>
          <w:tcPr>
            <w:tcW w:w="2028" w:type="dxa"/>
          </w:tcPr>
          <w:p w:rsidR="00DF3026" w:rsidRPr="00D66611" w:rsidRDefault="0062690A" w:rsidP="00D66611">
            <w:pPr>
              <w:pStyle w:val="a8"/>
              <w:rPr>
                <w:b/>
                <w:i/>
                <w:sz w:val="28"/>
                <w:szCs w:val="28"/>
              </w:rPr>
            </w:pPr>
            <w:r w:rsidRPr="00D66611">
              <w:rPr>
                <w:b/>
                <w:i/>
                <w:sz w:val="28"/>
                <w:szCs w:val="28"/>
              </w:rPr>
              <w:t>Вес ранца с учебными принадлежностями</w:t>
            </w:r>
          </w:p>
          <w:p w:rsidR="00D66611" w:rsidRPr="00D66611" w:rsidRDefault="00D66611" w:rsidP="00D66611">
            <w:pPr>
              <w:pStyle w:val="a8"/>
              <w:rPr>
                <w:b/>
                <w:i/>
                <w:sz w:val="28"/>
                <w:szCs w:val="28"/>
              </w:rPr>
            </w:pPr>
            <w:r w:rsidRPr="00D66611">
              <w:rPr>
                <w:b/>
                <w:i/>
                <w:sz w:val="28"/>
                <w:szCs w:val="28"/>
              </w:rPr>
              <w:t>(кг)</w:t>
            </w:r>
          </w:p>
        </w:tc>
        <w:tc>
          <w:tcPr>
            <w:tcW w:w="2933" w:type="dxa"/>
          </w:tcPr>
          <w:p w:rsidR="00DF3026" w:rsidRPr="00D66611" w:rsidRDefault="005877DB" w:rsidP="00D66611">
            <w:pPr>
              <w:pStyle w:val="a8"/>
              <w:rPr>
                <w:b/>
                <w:i/>
                <w:sz w:val="28"/>
                <w:szCs w:val="28"/>
              </w:rPr>
            </w:pPr>
            <w:r>
              <w:rPr>
                <w:b/>
                <w:i/>
                <w:sz w:val="28"/>
                <w:szCs w:val="28"/>
              </w:rPr>
              <w:t xml:space="preserve">Требования </w:t>
            </w:r>
            <w:proofErr w:type="spellStart"/>
            <w:r>
              <w:rPr>
                <w:b/>
                <w:i/>
                <w:sz w:val="28"/>
                <w:szCs w:val="28"/>
              </w:rPr>
              <w:t>СанПин</w:t>
            </w:r>
            <w:proofErr w:type="spellEnd"/>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Сальников А.</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32.100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4.100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3.210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proofErr w:type="spellStart"/>
            <w:r>
              <w:rPr>
                <w:sz w:val="28"/>
                <w:szCs w:val="28"/>
              </w:rPr>
              <w:t>Собянина</w:t>
            </w:r>
            <w:proofErr w:type="spellEnd"/>
            <w:r>
              <w:rPr>
                <w:sz w:val="28"/>
                <w:szCs w:val="28"/>
              </w:rPr>
              <w:t xml:space="preserve"> А</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35.200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4.600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3.520</w:t>
            </w:r>
            <w:r w:rsidR="00D66611">
              <w:rPr>
                <w:sz w:val="28"/>
                <w:szCs w:val="28"/>
              </w:rPr>
              <w:t xml:space="preserve"> </w:t>
            </w:r>
            <w:r>
              <w:rPr>
                <w:sz w:val="28"/>
                <w:szCs w:val="28"/>
              </w:rPr>
              <w:t>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Чугунова Е.</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32.200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4.100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3.220</w:t>
            </w:r>
            <w:r w:rsidR="00D66611">
              <w:rPr>
                <w:sz w:val="28"/>
                <w:szCs w:val="28"/>
              </w:rPr>
              <w:t xml:space="preserve"> </w:t>
            </w:r>
            <w:r>
              <w:rPr>
                <w:sz w:val="28"/>
                <w:szCs w:val="28"/>
              </w:rPr>
              <w:t>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proofErr w:type="spellStart"/>
            <w:r>
              <w:rPr>
                <w:sz w:val="28"/>
                <w:szCs w:val="28"/>
              </w:rPr>
              <w:t>Кулинич</w:t>
            </w:r>
            <w:proofErr w:type="spellEnd"/>
            <w:r>
              <w:rPr>
                <w:sz w:val="28"/>
                <w:szCs w:val="28"/>
              </w:rPr>
              <w:t xml:space="preserve"> М.</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36.000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3.800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3.600</w:t>
            </w:r>
            <w:r w:rsidR="00D66611">
              <w:rPr>
                <w:sz w:val="28"/>
                <w:szCs w:val="28"/>
              </w:rPr>
              <w:t xml:space="preserve"> </w:t>
            </w:r>
            <w:r>
              <w:rPr>
                <w:sz w:val="28"/>
                <w:szCs w:val="28"/>
              </w:rPr>
              <w:t>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Фролов О.</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56.500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3.600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5.650</w:t>
            </w:r>
            <w:r w:rsidR="00D66611">
              <w:rPr>
                <w:sz w:val="28"/>
                <w:szCs w:val="28"/>
              </w:rPr>
              <w:t xml:space="preserve"> </w:t>
            </w:r>
            <w:r>
              <w:rPr>
                <w:sz w:val="28"/>
                <w:szCs w:val="28"/>
              </w:rPr>
              <w:t>норма</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proofErr w:type="spellStart"/>
            <w:r>
              <w:rPr>
                <w:sz w:val="28"/>
                <w:szCs w:val="28"/>
              </w:rPr>
              <w:t>Дыбочкин</w:t>
            </w:r>
            <w:proofErr w:type="spellEnd"/>
            <w:r>
              <w:rPr>
                <w:sz w:val="28"/>
                <w:szCs w:val="28"/>
              </w:rPr>
              <w:t xml:space="preserve"> И.</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98.300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5.100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9.830</w:t>
            </w:r>
            <w:r w:rsidR="00D66611">
              <w:rPr>
                <w:sz w:val="28"/>
                <w:szCs w:val="28"/>
              </w:rPr>
              <w:t xml:space="preserve"> </w:t>
            </w:r>
            <w:r>
              <w:rPr>
                <w:sz w:val="28"/>
                <w:szCs w:val="28"/>
              </w:rPr>
              <w:t>норма</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Соснина А.</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24.000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4.100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2.400</w:t>
            </w:r>
            <w:r w:rsidR="00D66611">
              <w:rPr>
                <w:sz w:val="28"/>
                <w:szCs w:val="28"/>
              </w:rPr>
              <w:t xml:space="preserve"> </w:t>
            </w:r>
            <w:r>
              <w:rPr>
                <w:sz w:val="28"/>
                <w:szCs w:val="28"/>
              </w:rPr>
              <w:t>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Шурыгин А</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42.000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3.800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4.200</w:t>
            </w:r>
            <w:r w:rsidR="003E11A9">
              <w:rPr>
                <w:sz w:val="28"/>
                <w:szCs w:val="28"/>
              </w:rPr>
              <w:t xml:space="preserve"> норма</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proofErr w:type="spellStart"/>
            <w:r>
              <w:rPr>
                <w:sz w:val="28"/>
                <w:szCs w:val="28"/>
              </w:rPr>
              <w:t>Агаджанян</w:t>
            </w:r>
            <w:proofErr w:type="spellEnd"/>
            <w:r>
              <w:rPr>
                <w:sz w:val="28"/>
                <w:szCs w:val="28"/>
              </w:rPr>
              <w:t xml:space="preserve"> М.</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36.200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3.700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3.620</w:t>
            </w:r>
            <w:r w:rsidR="003E11A9">
              <w:rPr>
                <w:sz w:val="28"/>
                <w:szCs w:val="28"/>
              </w:rPr>
              <w:t xml:space="preserve"> норма</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Аникин К.</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31.200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4.500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3.120</w:t>
            </w:r>
            <w:r w:rsidR="003E11A9">
              <w:rPr>
                <w:sz w:val="28"/>
                <w:szCs w:val="28"/>
              </w:rPr>
              <w:t xml:space="preserve">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Царёва А.</w:t>
            </w:r>
          </w:p>
        </w:tc>
        <w:tc>
          <w:tcPr>
            <w:tcW w:w="1843" w:type="dxa"/>
          </w:tcPr>
          <w:p w:rsidR="00DF3026" w:rsidRDefault="00DF3026" w:rsidP="00442793">
            <w:pPr>
              <w:spacing w:before="100" w:beforeAutospacing="1" w:after="100" w:afterAutospacing="1" w:line="360" w:lineRule="auto"/>
              <w:jc w:val="center"/>
              <w:rPr>
                <w:sz w:val="28"/>
                <w:szCs w:val="28"/>
              </w:rPr>
            </w:pPr>
            <w:r>
              <w:rPr>
                <w:sz w:val="28"/>
                <w:szCs w:val="28"/>
              </w:rPr>
              <w:t>29.800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3.600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2.980</w:t>
            </w:r>
            <w:r w:rsidR="003E11A9">
              <w:rPr>
                <w:sz w:val="28"/>
                <w:szCs w:val="28"/>
              </w:rPr>
              <w:t xml:space="preserve">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Егорова А.</w:t>
            </w:r>
          </w:p>
        </w:tc>
        <w:tc>
          <w:tcPr>
            <w:tcW w:w="1843" w:type="dxa"/>
          </w:tcPr>
          <w:p w:rsidR="00DF3026" w:rsidRDefault="00442793" w:rsidP="00442793">
            <w:pPr>
              <w:spacing w:before="100" w:beforeAutospacing="1" w:after="100" w:afterAutospacing="1" w:line="360" w:lineRule="auto"/>
              <w:jc w:val="center"/>
              <w:rPr>
                <w:sz w:val="28"/>
                <w:szCs w:val="28"/>
              </w:rPr>
            </w:pPr>
            <w:r>
              <w:rPr>
                <w:sz w:val="28"/>
                <w:szCs w:val="28"/>
              </w:rPr>
              <w:t>28.700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3.500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2.870</w:t>
            </w:r>
            <w:r w:rsidR="003E11A9">
              <w:rPr>
                <w:sz w:val="28"/>
                <w:szCs w:val="28"/>
              </w:rPr>
              <w:t xml:space="preserve">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Румянцев Д.</w:t>
            </w:r>
          </w:p>
        </w:tc>
        <w:tc>
          <w:tcPr>
            <w:tcW w:w="1843" w:type="dxa"/>
          </w:tcPr>
          <w:p w:rsidR="00DF3026" w:rsidRDefault="00442793" w:rsidP="00442793">
            <w:pPr>
              <w:spacing w:before="100" w:beforeAutospacing="1" w:after="100" w:afterAutospacing="1" w:line="360" w:lineRule="auto"/>
              <w:jc w:val="center"/>
              <w:rPr>
                <w:sz w:val="28"/>
                <w:szCs w:val="28"/>
              </w:rPr>
            </w:pPr>
            <w:r>
              <w:rPr>
                <w:sz w:val="28"/>
                <w:szCs w:val="28"/>
              </w:rPr>
              <w:t>27.200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4.200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2.720</w:t>
            </w:r>
            <w:r w:rsidR="003E11A9">
              <w:rPr>
                <w:sz w:val="28"/>
                <w:szCs w:val="28"/>
              </w:rPr>
              <w:t xml:space="preserve">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Телегина А.</w:t>
            </w:r>
          </w:p>
        </w:tc>
        <w:tc>
          <w:tcPr>
            <w:tcW w:w="1843" w:type="dxa"/>
          </w:tcPr>
          <w:p w:rsidR="00DF3026" w:rsidRDefault="00442793" w:rsidP="00442793">
            <w:pPr>
              <w:spacing w:before="100" w:beforeAutospacing="1" w:after="100" w:afterAutospacing="1" w:line="360" w:lineRule="auto"/>
              <w:jc w:val="center"/>
              <w:rPr>
                <w:sz w:val="28"/>
                <w:szCs w:val="28"/>
              </w:rPr>
            </w:pPr>
            <w:r>
              <w:rPr>
                <w:sz w:val="28"/>
                <w:szCs w:val="28"/>
              </w:rPr>
              <w:t>48.100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3.600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4.810</w:t>
            </w:r>
            <w:r w:rsidR="003E11A9">
              <w:rPr>
                <w:sz w:val="28"/>
                <w:szCs w:val="28"/>
              </w:rPr>
              <w:t xml:space="preserve"> норма</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proofErr w:type="spellStart"/>
            <w:r>
              <w:rPr>
                <w:sz w:val="28"/>
                <w:szCs w:val="28"/>
              </w:rPr>
              <w:t>Собянин</w:t>
            </w:r>
            <w:proofErr w:type="spellEnd"/>
            <w:r>
              <w:rPr>
                <w:sz w:val="28"/>
                <w:szCs w:val="28"/>
              </w:rPr>
              <w:t xml:space="preserve"> А.</w:t>
            </w:r>
          </w:p>
        </w:tc>
        <w:tc>
          <w:tcPr>
            <w:tcW w:w="1843" w:type="dxa"/>
          </w:tcPr>
          <w:p w:rsidR="00DF3026" w:rsidRDefault="00442793" w:rsidP="00442793">
            <w:pPr>
              <w:spacing w:before="100" w:beforeAutospacing="1" w:after="100" w:afterAutospacing="1" w:line="360" w:lineRule="auto"/>
              <w:jc w:val="center"/>
              <w:rPr>
                <w:sz w:val="28"/>
                <w:szCs w:val="28"/>
              </w:rPr>
            </w:pPr>
            <w:r>
              <w:rPr>
                <w:sz w:val="28"/>
                <w:szCs w:val="28"/>
              </w:rPr>
              <w:t>35.800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4.600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3.580</w:t>
            </w:r>
            <w:r w:rsidR="003E11A9">
              <w:rPr>
                <w:sz w:val="28"/>
                <w:szCs w:val="28"/>
              </w:rPr>
              <w:t xml:space="preserve"> выше нормы</w:t>
            </w:r>
          </w:p>
        </w:tc>
      </w:tr>
      <w:tr w:rsidR="00DF3026" w:rsidTr="00DF3026">
        <w:tc>
          <w:tcPr>
            <w:tcW w:w="2660" w:type="dxa"/>
          </w:tcPr>
          <w:p w:rsidR="00DF3026" w:rsidRDefault="00DF3026" w:rsidP="00904A4B">
            <w:pPr>
              <w:spacing w:before="100" w:beforeAutospacing="1" w:after="100" w:afterAutospacing="1" w:line="360" w:lineRule="auto"/>
              <w:jc w:val="both"/>
              <w:rPr>
                <w:sz w:val="28"/>
                <w:szCs w:val="28"/>
              </w:rPr>
            </w:pPr>
            <w:r>
              <w:rPr>
                <w:sz w:val="28"/>
                <w:szCs w:val="28"/>
              </w:rPr>
              <w:t>Журавлёва Д.</w:t>
            </w:r>
          </w:p>
        </w:tc>
        <w:tc>
          <w:tcPr>
            <w:tcW w:w="1843" w:type="dxa"/>
          </w:tcPr>
          <w:p w:rsidR="00DF3026" w:rsidRDefault="00442793" w:rsidP="00442793">
            <w:pPr>
              <w:spacing w:before="100" w:beforeAutospacing="1" w:after="100" w:afterAutospacing="1" w:line="360" w:lineRule="auto"/>
              <w:jc w:val="center"/>
              <w:rPr>
                <w:sz w:val="28"/>
                <w:szCs w:val="28"/>
              </w:rPr>
            </w:pPr>
            <w:r>
              <w:rPr>
                <w:sz w:val="28"/>
                <w:szCs w:val="28"/>
              </w:rPr>
              <w:t>31.200</w:t>
            </w:r>
          </w:p>
        </w:tc>
        <w:tc>
          <w:tcPr>
            <w:tcW w:w="2028" w:type="dxa"/>
          </w:tcPr>
          <w:p w:rsidR="00DF3026" w:rsidRDefault="00442793" w:rsidP="00442793">
            <w:pPr>
              <w:spacing w:before="100" w:beforeAutospacing="1" w:after="100" w:afterAutospacing="1" w:line="360" w:lineRule="auto"/>
              <w:jc w:val="center"/>
              <w:rPr>
                <w:sz w:val="28"/>
                <w:szCs w:val="28"/>
              </w:rPr>
            </w:pPr>
            <w:r>
              <w:rPr>
                <w:sz w:val="28"/>
                <w:szCs w:val="28"/>
              </w:rPr>
              <w:t>4.900</w:t>
            </w:r>
          </w:p>
        </w:tc>
        <w:tc>
          <w:tcPr>
            <w:tcW w:w="2933" w:type="dxa"/>
          </w:tcPr>
          <w:p w:rsidR="00DF3026" w:rsidRDefault="00442793" w:rsidP="00904A4B">
            <w:pPr>
              <w:spacing w:before="100" w:beforeAutospacing="1" w:after="100" w:afterAutospacing="1" w:line="360" w:lineRule="auto"/>
              <w:jc w:val="both"/>
              <w:rPr>
                <w:sz w:val="28"/>
                <w:szCs w:val="28"/>
              </w:rPr>
            </w:pPr>
            <w:r>
              <w:rPr>
                <w:sz w:val="28"/>
                <w:szCs w:val="28"/>
              </w:rPr>
              <w:t>3.120</w:t>
            </w:r>
            <w:r w:rsidR="003E11A9">
              <w:rPr>
                <w:sz w:val="28"/>
                <w:szCs w:val="28"/>
              </w:rPr>
              <w:t xml:space="preserve"> выше нормы</w:t>
            </w:r>
          </w:p>
        </w:tc>
      </w:tr>
    </w:tbl>
    <w:p w:rsidR="00DF3026" w:rsidRDefault="003E11A9" w:rsidP="00904A4B">
      <w:pPr>
        <w:spacing w:before="100" w:beforeAutospacing="1" w:after="100" w:afterAutospacing="1" w:line="360" w:lineRule="auto"/>
        <w:jc w:val="both"/>
        <w:rPr>
          <w:sz w:val="28"/>
          <w:szCs w:val="28"/>
        </w:rPr>
      </w:pPr>
      <w:r w:rsidRPr="0062690A">
        <w:rPr>
          <w:b/>
          <w:sz w:val="28"/>
          <w:szCs w:val="28"/>
        </w:rPr>
        <w:t>Выво</w:t>
      </w:r>
      <w:r w:rsidR="002773CF" w:rsidRPr="0062690A">
        <w:rPr>
          <w:b/>
          <w:sz w:val="28"/>
          <w:szCs w:val="28"/>
        </w:rPr>
        <w:t>д</w:t>
      </w:r>
      <w:r w:rsidRPr="0062690A">
        <w:rPr>
          <w:b/>
          <w:sz w:val="28"/>
          <w:szCs w:val="28"/>
        </w:rPr>
        <w:t>:</w:t>
      </w:r>
      <w:r>
        <w:rPr>
          <w:sz w:val="28"/>
          <w:szCs w:val="28"/>
        </w:rPr>
        <w:t xml:space="preserve"> мы</w:t>
      </w:r>
      <w:r w:rsidR="002C1CE6">
        <w:rPr>
          <w:sz w:val="28"/>
          <w:szCs w:val="28"/>
        </w:rPr>
        <w:t xml:space="preserve"> увидели, что вес ранца с учебными принадлежностями</w:t>
      </w:r>
      <w:r>
        <w:rPr>
          <w:sz w:val="28"/>
          <w:szCs w:val="28"/>
        </w:rPr>
        <w:t xml:space="preserve"> далеко не соответствуют его реальному весу. У</w:t>
      </w:r>
      <w:r w:rsidR="00B51F24">
        <w:rPr>
          <w:sz w:val="28"/>
          <w:szCs w:val="28"/>
        </w:rPr>
        <w:t xml:space="preserve"> 11 учащихся (</w:t>
      </w:r>
      <w:r w:rsidR="002773CF">
        <w:rPr>
          <w:sz w:val="28"/>
          <w:szCs w:val="28"/>
        </w:rPr>
        <w:t xml:space="preserve"> 69%</w:t>
      </w:r>
      <w:r w:rsidR="00B51F24">
        <w:rPr>
          <w:sz w:val="28"/>
          <w:szCs w:val="28"/>
        </w:rPr>
        <w:t xml:space="preserve">) </w:t>
      </w:r>
      <w:r>
        <w:rPr>
          <w:sz w:val="28"/>
          <w:szCs w:val="28"/>
        </w:rPr>
        <w:t xml:space="preserve"> вес превышает норму на 200- 1000г.</w:t>
      </w:r>
    </w:p>
    <w:p w:rsidR="002773CF" w:rsidRDefault="00FC252B" w:rsidP="00904A4B">
      <w:pPr>
        <w:spacing w:before="100" w:beforeAutospacing="1" w:after="100" w:afterAutospacing="1" w:line="360" w:lineRule="auto"/>
        <w:jc w:val="both"/>
        <w:rPr>
          <w:sz w:val="28"/>
          <w:szCs w:val="28"/>
        </w:rPr>
      </w:pPr>
      <w:r>
        <w:rPr>
          <w:b/>
          <w:sz w:val="28"/>
          <w:szCs w:val="28"/>
        </w:rPr>
        <w:lastRenderedPageBreak/>
        <w:t>2</w:t>
      </w:r>
      <w:r w:rsidR="006C3797" w:rsidRPr="0062690A">
        <w:rPr>
          <w:b/>
          <w:sz w:val="28"/>
          <w:szCs w:val="28"/>
        </w:rPr>
        <w:t>.2.</w:t>
      </w:r>
      <w:r w:rsidR="00B51F24">
        <w:rPr>
          <w:b/>
          <w:sz w:val="28"/>
          <w:szCs w:val="28"/>
        </w:rPr>
        <w:t xml:space="preserve"> Опыт №2</w:t>
      </w:r>
      <w:r w:rsidR="00E97BC1">
        <w:rPr>
          <w:b/>
          <w:sz w:val="28"/>
          <w:szCs w:val="28"/>
        </w:rPr>
        <w:t xml:space="preserve">. </w:t>
      </w:r>
      <w:r w:rsidR="002773CF">
        <w:rPr>
          <w:sz w:val="28"/>
          <w:szCs w:val="28"/>
        </w:rPr>
        <w:t>Тогда мы провели другое исследование. Мы проверили соответствуют ли уче</w:t>
      </w:r>
      <w:r w:rsidR="005877DB">
        <w:rPr>
          <w:sz w:val="28"/>
          <w:szCs w:val="28"/>
        </w:rPr>
        <w:t xml:space="preserve">бные пособия требованиям </w:t>
      </w:r>
      <w:proofErr w:type="spellStart"/>
      <w:r w:rsidR="005877DB">
        <w:rPr>
          <w:sz w:val="28"/>
          <w:szCs w:val="28"/>
        </w:rPr>
        <w:t>СанПин</w:t>
      </w:r>
      <w:proofErr w:type="spellEnd"/>
      <w:r w:rsidR="002773CF">
        <w:rPr>
          <w:sz w:val="28"/>
          <w:szCs w:val="28"/>
        </w:rPr>
        <w:t>.</w:t>
      </w:r>
    </w:p>
    <w:tbl>
      <w:tblPr>
        <w:tblStyle w:val="a7"/>
        <w:tblW w:w="0" w:type="auto"/>
        <w:tblLook w:val="04A0"/>
      </w:tblPr>
      <w:tblGrid>
        <w:gridCol w:w="5069"/>
        <w:gridCol w:w="5069"/>
      </w:tblGrid>
      <w:tr w:rsidR="002773CF" w:rsidTr="002773CF">
        <w:tc>
          <w:tcPr>
            <w:tcW w:w="5069" w:type="dxa"/>
          </w:tcPr>
          <w:p w:rsidR="002773CF" w:rsidRPr="00E97BC1" w:rsidRDefault="002773CF" w:rsidP="00904A4B">
            <w:pPr>
              <w:spacing w:before="100" w:beforeAutospacing="1" w:after="100" w:afterAutospacing="1" w:line="360" w:lineRule="auto"/>
              <w:jc w:val="both"/>
              <w:rPr>
                <w:b/>
                <w:i/>
                <w:sz w:val="28"/>
                <w:szCs w:val="28"/>
              </w:rPr>
            </w:pPr>
            <w:r w:rsidRPr="00E97BC1">
              <w:rPr>
                <w:b/>
                <w:i/>
                <w:sz w:val="28"/>
                <w:szCs w:val="28"/>
              </w:rPr>
              <w:t>Названия учебных пособий</w:t>
            </w:r>
          </w:p>
        </w:tc>
        <w:tc>
          <w:tcPr>
            <w:tcW w:w="5069" w:type="dxa"/>
          </w:tcPr>
          <w:p w:rsidR="002773CF" w:rsidRPr="00E97BC1" w:rsidRDefault="002773CF" w:rsidP="00904A4B">
            <w:pPr>
              <w:spacing w:before="100" w:beforeAutospacing="1" w:after="100" w:afterAutospacing="1" w:line="360" w:lineRule="auto"/>
              <w:jc w:val="both"/>
              <w:rPr>
                <w:b/>
                <w:i/>
                <w:sz w:val="28"/>
                <w:szCs w:val="28"/>
              </w:rPr>
            </w:pPr>
            <w:r w:rsidRPr="00E97BC1">
              <w:rPr>
                <w:b/>
                <w:i/>
                <w:sz w:val="28"/>
                <w:szCs w:val="28"/>
              </w:rPr>
              <w:t>Вес</w:t>
            </w:r>
          </w:p>
        </w:tc>
      </w:tr>
      <w:tr w:rsidR="002773CF" w:rsidTr="002773CF">
        <w:tc>
          <w:tcPr>
            <w:tcW w:w="5069" w:type="dxa"/>
          </w:tcPr>
          <w:p w:rsidR="002773CF" w:rsidRDefault="002773CF" w:rsidP="00904A4B">
            <w:pPr>
              <w:spacing w:before="100" w:beforeAutospacing="1" w:after="100" w:afterAutospacing="1" w:line="360" w:lineRule="auto"/>
              <w:jc w:val="both"/>
              <w:rPr>
                <w:sz w:val="28"/>
                <w:szCs w:val="28"/>
              </w:rPr>
            </w:pPr>
            <w:r>
              <w:rPr>
                <w:sz w:val="28"/>
                <w:szCs w:val="28"/>
              </w:rPr>
              <w:t>Русский язык (2ч.)+</w:t>
            </w:r>
            <w:proofErr w:type="spellStart"/>
            <w:r>
              <w:rPr>
                <w:sz w:val="28"/>
                <w:szCs w:val="28"/>
              </w:rPr>
              <w:t>п.т.+р.</w:t>
            </w:r>
            <w:proofErr w:type="gramStart"/>
            <w:r>
              <w:rPr>
                <w:sz w:val="28"/>
                <w:szCs w:val="28"/>
              </w:rPr>
              <w:t>т</w:t>
            </w:r>
            <w:proofErr w:type="spellEnd"/>
            <w:proofErr w:type="gramEnd"/>
            <w:r>
              <w:rPr>
                <w:sz w:val="28"/>
                <w:szCs w:val="28"/>
              </w:rPr>
              <w:t>.</w:t>
            </w:r>
          </w:p>
        </w:tc>
        <w:tc>
          <w:tcPr>
            <w:tcW w:w="5069" w:type="dxa"/>
          </w:tcPr>
          <w:p w:rsidR="002773CF" w:rsidRDefault="002773CF" w:rsidP="00904A4B">
            <w:pPr>
              <w:spacing w:before="100" w:beforeAutospacing="1" w:after="100" w:afterAutospacing="1" w:line="360" w:lineRule="auto"/>
              <w:jc w:val="both"/>
              <w:rPr>
                <w:sz w:val="28"/>
                <w:szCs w:val="28"/>
              </w:rPr>
            </w:pPr>
            <w:r>
              <w:rPr>
                <w:sz w:val="28"/>
                <w:szCs w:val="28"/>
              </w:rPr>
              <w:t>680г</w:t>
            </w:r>
            <w:r w:rsidR="006C3797">
              <w:rPr>
                <w:sz w:val="28"/>
                <w:szCs w:val="28"/>
              </w:rPr>
              <w:t xml:space="preserve"> (1 учебник 280г)</w:t>
            </w:r>
          </w:p>
        </w:tc>
      </w:tr>
      <w:tr w:rsidR="002773CF" w:rsidTr="002773CF">
        <w:tc>
          <w:tcPr>
            <w:tcW w:w="5069" w:type="dxa"/>
          </w:tcPr>
          <w:p w:rsidR="002773CF" w:rsidRDefault="002773CF" w:rsidP="00904A4B">
            <w:pPr>
              <w:spacing w:before="100" w:beforeAutospacing="1" w:after="100" w:afterAutospacing="1" w:line="360" w:lineRule="auto"/>
              <w:jc w:val="both"/>
              <w:rPr>
                <w:sz w:val="28"/>
                <w:szCs w:val="28"/>
              </w:rPr>
            </w:pPr>
            <w:r>
              <w:rPr>
                <w:sz w:val="28"/>
                <w:szCs w:val="28"/>
              </w:rPr>
              <w:t>Математика +</w:t>
            </w:r>
            <w:proofErr w:type="spellStart"/>
            <w:r>
              <w:rPr>
                <w:sz w:val="28"/>
                <w:szCs w:val="28"/>
              </w:rPr>
              <w:t>п.т.+р.т</w:t>
            </w:r>
            <w:proofErr w:type="spellEnd"/>
            <w:r>
              <w:rPr>
                <w:sz w:val="28"/>
                <w:szCs w:val="28"/>
              </w:rPr>
              <w:t>.</w:t>
            </w:r>
          </w:p>
        </w:tc>
        <w:tc>
          <w:tcPr>
            <w:tcW w:w="5069" w:type="dxa"/>
          </w:tcPr>
          <w:p w:rsidR="002773CF" w:rsidRDefault="002773CF" w:rsidP="00904A4B">
            <w:pPr>
              <w:spacing w:before="100" w:beforeAutospacing="1" w:after="100" w:afterAutospacing="1" w:line="360" w:lineRule="auto"/>
              <w:jc w:val="both"/>
              <w:rPr>
                <w:sz w:val="28"/>
                <w:szCs w:val="28"/>
              </w:rPr>
            </w:pPr>
            <w:r>
              <w:rPr>
                <w:sz w:val="28"/>
                <w:szCs w:val="28"/>
              </w:rPr>
              <w:t>380г.</w:t>
            </w:r>
          </w:p>
        </w:tc>
      </w:tr>
      <w:tr w:rsidR="002773CF" w:rsidTr="002773CF">
        <w:tc>
          <w:tcPr>
            <w:tcW w:w="5069" w:type="dxa"/>
          </w:tcPr>
          <w:p w:rsidR="002773CF" w:rsidRDefault="002773CF" w:rsidP="00904A4B">
            <w:pPr>
              <w:spacing w:before="100" w:beforeAutospacing="1" w:after="100" w:afterAutospacing="1" w:line="360" w:lineRule="auto"/>
              <w:jc w:val="both"/>
              <w:rPr>
                <w:sz w:val="28"/>
                <w:szCs w:val="28"/>
              </w:rPr>
            </w:pPr>
            <w:r>
              <w:rPr>
                <w:sz w:val="28"/>
                <w:szCs w:val="28"/>
              </w:rPr>
              <w:t>Литературное чтение</w:t>
            </w:r>
            <w:r w:rsidR="006C3797">
              <w:rPr>
                <w:sz w:val="28"/>
                <w:szCs w:val="28"/>
              </w:rPr>
              <w:t>(2ч) +п.т.</w:t>
            </w:r>
          </w:p>
        </w:tc>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 xml:space="preserve">536г </w:t>
            </w:r>
            <w:proofErr w:type="gramStart"/>
            <w:r>
              <w:rPr>
                <w:sz w:val="28"/>
                <w:szCs w:val="28"/>
              </w:rPr>
              <w:t xml:space="preserve">( </w:t>
            </w:r>
            <w:proofErr w:type="gramEnd"/>
            <w:r>
              <w:rPr>
                <w:sz w:val="28"/>
                <w:szCs w:val="28"/>
              </w:rPr>
              <w:t>1 учебник 250г)</w:t>
            </w:r>
          </w:p>
        </w:tc>
      </w:tr>
      <w:tr w:rsidR="002773CF" w:rsidTr="002773CF">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Окружающий мир +п.т.</w:t>
            </w:r>
          </w:p>
        </w:tc>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290г</w:t>
            </w:r>
          </w:p>
        </w:tc>
      </w:tr>
      <w:tr w:rsidR="002773CF" w:rsidTr="002773CF">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Немецкий язык +р.т.</w:t>
            </w:r>
          </w:p>
        </w:tc>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295г</w:t>
            </w:r>
          </w:p>
        </w:tc>
      </w:tr>
      <w:tr w:rsidR="002773CF" w:rsidTr="002773CF">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Дневник</w:t>
            </w:r>
          </w:p>
        </w:tc>
        <w:tc>
          <w:tcPr>
            <w:tcW w:w="5069" w:type="dxa"/>
          </w:tcPr>
          <w:p w:rsidR="002773CF" w:rsidRDefault="006C3797" w:rsidP="00904A4B">
            <w:pPr>
              <w:spacing w:before="100" w:beforeAutospacing="1" w:after="100" w:afterAutospacing="1" w:line="360" w:lineRule="auto"/>
              <w:jc w:val="both"/>
              <w:rPr>
                <w:sz w:val="28"/>
                <w:szCs w:val="28"/>
              </w:rPr>
            </w:pPr>
            <w:r>
              <w:rPr>
                <w:sz w:val="28"/>
                <w:szCs w:val="28"/>
              </w:rPr>
              <w:t>230г</w:t>
            </w:r>
          </w:p>
        </w:tc>
      </w:tr>
    </w:tbl>
    <w:p w:rsidR="00500695" w:rsidRDefault="006C3797" w:rsidP="00904A4B">
      <w:pPr>
        <w:spacing w:before="100" w:beforeAutospacing="1" w:after="100" w:afterAutospacing="1" w:line="360" w:lineRule="auto"/>
        <w:jc w:val="both"/>
        <w:rPr>
          <w:sz w:val="28"/>
          <w:szCs w:val="28"/>
        </w:rPr>
      </w:pPr>
      <w:r w:rsidRPr="0062690A">
        <w:rPr>
          <w:b/>
          <w:sz w:val="28"/>
          <w:szCs w:val="28"/>
        </w:rPr>
        <w:t>Вывод:</w:t>
      </w:r>
      <w:r>
        <w:rPr>
          <w:sz w:val="28"/>
          <w:szCs w:val="28"/>
        </w:rPr>
        <w:t xml:space="preserve"> учебные пособия не превышают норму, но так как по русскому языку и литературному чтению учащиеся вынуждены носить по два учебника, то вес учебных пособий  увеличивается на 530г. Так же по каждому предмету есть печатные тетради, которые тоже увеличивают общий вес. </w:t>
      </w:r>
    </w:p>
    <w:p w:rsidR="00500695" w:rsidRDefault="00FC252B" w:rsidP="00904A4B">
      <w:pPr>
        <w:spacing w:before="100" w:beforeAutospacing="1" w:after="100" w:afterAutospacing="1" w:line="360" w:lineRule="auto"/>
        <w:jc w:val="both"/>
        <w:rPr>
          <w:sz w:val="28"/>
          <w:szCs w:val="28"/>
        </w:rPr>
      </w:pPr>
      <w:r>
        <w:rPr>
          <w:b/>
          <w:sz w:val="28"/>
          <w:szCs w:val="28"/>
        </w:rPr>
        <w:t>2</w:t>
      </w:r>
      <w:r w:rsidR="00500695" w:rsidRPr="0062690A">
        <w:rPr>
          <w:b/>
          <w:sz w:val="28"/>
          <w:szCs w:val="28"/>
        </w:rPr>
        <w:t>.3.</w:t>
      </w:r>
      <w:r w:rsidR="00B51F24">
        <w:rPr>
          <w:b/>
          <w:sz w:val="28"/>
          <w:szCs w:val="28"/>
        </w:rPr>
        <w:t xml:space="preserve"> Опыт №3</w:t>
      </w:r>
      <w:r w:rsidR="00E97BC1">
        <w:rPr>
          <w:b/>
          <w:sz w:val="28"/>
          <w:szCs w:val="28"/>
        </w:rPr>
        <w:t xml:space="preserve">. </w:t>
      </w:r>
      <w:r w:rsidR="00500695">
        <w:rPr>
          <w:sz w:val="28"/>
          <w:szCs w:val="28"/>
        </w:rPr>
        <w:t>В следующем исследовании мы решили выяснить, может быть причина излишней нагрузки ранца в том, что сам ранец не соответствует санитарным требованиям. Для этого мы взвесили ранцы без школьных принадлежностей.</w:t>
      </w:r>
    </w:p>
    <w:tbl>
      <w:tblPr>
        <w:tblStyle w:val="a7"/>
        <w:tblW w:w="9322" w:type="dxa"/>
        <w:tblLayout w:type="fixed"/>
        <w:tblLook w:val="04A0"/>
      </w:tblPr>
      <w:tblGrid>
        <w:gridCol w:w="2943"/>
        <w:gridCol w:w="1985"/>
        <w:gridCol w:w="2268"/>
        <w:gridCol w:w="2126"/>
      </w:tblGrid>
      <w:tr w:rsidR="00467A4D" w:rsidTr="00467A4D">
        <w:tc>
          <w:tcPr>
            <w:tcW w:w="2943" w:type="dxa"/>
          </w:tcPr>
          <w:p w:rsidR="00467A4D" w:rsidRPr="00E97BC1" w:rsidRDefault="00467A4D" w:rsidP="00904A4B">
            <w:pPr>
              <w:spacing w:before="100" w:beforeAutospacing="1" w:after="100" w:afterAutospacing="1" w:line="360" w:lineRule="auto"/>
              <w:jc w:val="both"/>
              <w:rPr>
                <w:b/>
                <w:i/>
                <w:sz w:val="28"/>
                <w:szCs w:val="28"/>
              </w:rPr>
            </w:pPr>
            <w:r w:rsidRPr="00E97BC1">
              <w:rPr>
                <w:b/>
                <w:i/>
                <w:sz w:val="28"/>
                <w:szCs w:val="28"/>
              </w:rPr>
              <w:t>Ф.И. ученика</w:t>
            </w:r>
          </w:p>
        </w:tc>
        <w:tc>
          <w:tcPr>
            <w:tcW w:w="1985" w:type="dxa"/>
          </w:tcPr>
          <w:p w:rsidR="00467A4D" w:rsidRPr="00E97BC1" w:rsidRDefault="00467A4D" w:rsidP="00904A4B">
            <w:pPr>
              <w:spacing w:before="100" w:beforeAutospacing="1" w:after="100" w:afterAutospacing="1" w:line="360" w:lineRule="auto"/>
              <w:jc w:val="both"/>
              <w:rPr>
                <w:b/>
                <w:i/>
                <w:sz w:val="28"/>
                <w:szCs w:val="28"/>
              </w:rPr>
            </w:pPr>
            <w:r w:rsidRPr="00E97BC1">
              <w:rPr>
                <w:b/>
                <w:i/>
                <w:sz w:val="28"/>
                <w:szCs w:val="28"/>
              </w:rPr>
              <w:t>Вес ранца без учебных принадлежностей</w:t>
            </w:r>
            <w:r w:rsidR="00E97BC1">
              <w:rPr>
                <w:b/>
                <w:i/>
                <w:sz w:val="28"/>
                <w:szCs w:val="28"/>
              </w:rPr>
              <w:t>(кг)</w:t>
            </w:r>
          </w:p>
        </w:tc>
        <w:tc>
          <w:tcPr>
            <w:tcW w:w="2268" w:type="dxa"/>
          </w:tcPr>
          <w:p w:rsidR="00467A4D" w:rsidRDefault="00467A4D" w:rsidP="00904A4B">
            <w:pPr>
              <w:spacing w:before="100" w:beforeAutospacing="1" w:after="100" w:afterAutospacing="1" w:line="360" w:lineRule="auto"/>
              <w:jc w:val="both"/>
              <w:rPr>
                <w:b/>
                <w:i/>
                <w:sz w:val="28"/>
                <w:szCs w:val="28"/>
              </w:rPr>
            </w:pPr>
            <w:r w:rsidRPr="00E97BC1">
              <w:rPr>
                <w:b/>
                <w:i/>
                <w:sz w:val="28"/>
                <w:szCs w:val="28"/>
              </w:rPr>
              <w:t>Санитарные требования</w:t>
            </w:r>
          </w:p>
          <w:p w:rsidR="00E97BC1" w:rsidRPr="00E97BC1" w:rsidRDefault="00E97BC1" w:rsidP="00904A4B">
            <w:pPr>
              <w:spacing w:before="100" w:beforeAutospacing="1" w:after="100" w:afterAutospacing="1" w:line="360" w:lineRule="auto"/>
              <w:jc w:val="both"/>
              <w:rPr>
                <w:b/>
                <w:i/>
                <w:sz w:val="28"/>
                <w:szCs w:val="28"/>
              </w:rPr>
            </w:pPr>
            <w:r>
              <w:rPr>
                <w:b/>
                <w:i/>
                <w:sz w:val="28"/>
                <w:szCs w:val="28"/>
              </w:rPr>
              <w:t>(кг)</w:t>
            </w:r>
          </w:p>
        </w:tc>
        <w:tc>
          <w:tcPr>
            <w:tcW w:w="2126" w:type="dxa"/>
          </w:tcPr>
          <w:p w:rsidR="00467A4D" w:rsidRPr="00E97BC1" w:rsidRDefault="00467A4D" w:rsidP="00904A4B">
            <w:pPr>
              <w:spacing w:before="100" w:beforeAutospacing="1" w:after="100" w:afterAutospacing="1" w:line="360" w:lineRule="auto"/>
              <w:jc w:val="both"/>
              <w:rPr>
                <w:b/>
                <w:i/>
                <w:sz w:val="28"/>
                <w:szCs w:val="28"/>
              </w:rPr>
            </w:pPr>
            <w:r w:rsidRPr="00E97BC1">
              <w:rPr>
                <w:b/>
                <w:i/>
                <w:sz w:val="28"/>
                <w:szCs w:val="28"/>
              </w:rPr>
              <w:t>Содержание рюкзака</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Сальников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900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proofErr w:type="spellStart"/>
            <w:r>
              <w:rPr>
                <w:sz w:val="28"/>
                <w:szCs w:val="28"/>
              </w:rPr>
              <w:t>Собянина</w:t>
            </w:r>
            <w:proofErr w:type="spellEnd"/>
            <w:r>
              <w:rPr>
                <w:sz w:val="28"/>
                <w:szCs w:val="28"/>
              </w:rPr>
              <w:t xml:space="preserve">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1.400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Чугунова Е.</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700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Норма</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 xml:space="preserve">В норме </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proofErr w:type="spellStart"/>
            <w:r>
              <w:rPr>
                <w:sz w:val="28"/>
                <w:szCs w:val="28"/>
              </w:rPr>
              <w:t>Кулинич</w:t>
            </w:r>
            <w:proofErr w:type="spellEnd"/>
            <w:r>
              <w:rPr>
                <w:sz w:val="28"/>
                <w:szCs w:val="28"/>
              </w:rPr>
              <w:t xml:space="preserve"> М.</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800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Фролов О.</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600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Ниже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proofErr w:type="spellStart"/>
            <w:r>
              <w:rPr>
                <w:sz w:val="28"/>
                <w:szCs w:val="28"/>
              </w:rPr>
              <w:t>Дыбочкин</w:t>
            </w:r>
            <w:proofErr w:type="spellEnd"/>
            <w:r>
              <w:rPr>
                <w:sz w:val="28"/>
                <w:szCs w:val="28"/>
              </w:rPr>
              <w:t xml:space="preserve"> И.</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900</w:t>
            </w:r>
          </w:p>
        </w:tc>
        <w:tc>
          <w:tcPr>
            <w:tcW w:w="2268" w:type="dxa"/>
          </w:tcPr>
          <w:p w:rsidR="00467A4D" w:rsidRDefault="005C319B" w:rsidP="005C319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lastRenderedPageBreak/>
              <w:t>Соснина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900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Шурыгин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600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Ниже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proofErr w:type="spellStart"/>
            <w:r>
              <w:rPr>
                <w:sz w:val="28"/>
                <w:szCs w:val="28"/>
              </w:rPr>
              <w:t>Агаджанян</w:t>
            </w:r>
            <w:proofErr w:type="spellEnd"/>
            <w:r>
              <w:rPr>
                <w:sz w:val="28"/>
                <w:szCs w:val="28"/>
              </w:rPr>
              <w:t xml:space="preserve"> М.</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1000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Аникин К.</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300 (сумка через плечо)</w:t>
            </w:r>
          </w:p>
        </w:tc>
        <w:tc>
          <w:tcPr>
            <w:tcW w:w="2268"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Царёва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900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Егорова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400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Ниже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В норме</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Румянцев Д.</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500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Ниже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Телегина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700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Норма</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proofErr w:type="spellStart"/>
            <w:r>
              <w:rPr>
                <w:sz w:val="28"/>
                <w:szCs w:val="28"/>
              </w:rPr>
              <w:t>Собянин</w:t>
            </w:r>
            <w:proofErr w:type="spellEnd"/>
            <w:r>
              <w:rPr>
                <w:sz w:val="28"/>
                <w:szCs w:val="28"/>
              </w:rPr>
              <w:t xml:space="preserve"> А.</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1.400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r w:rsidR="00467A4D" w:rsidTr="00467A4D">
        <w:tc>
          <w:tcPr>
            <w:tcW w:w="2943" w:type="dxa"/>
          </w:tcPr>
          <w:p w:rsidR="00467A4D" w:rsidRDefault="00467A4D" w:rsidP="00904A4B">
            <w:pPr>
              <w:spacing w:before="100" w:beforeAutospacing="1" w:after="100" w:afterAutospacing="1" w:line="360" w:lineRule="auto"/>
              <w:jc w:val="both"/>
              <w:rPr>
                <w:sz w:val="28"/>
                <w:szCs w:val="28"/>
              </w:rPr>
            </w:pPr>
            <w:r>
              <w:rPr>
                <w:sz w:val="28"/>
                <w:szCs w:val="28"/>
              </w:rPr>
              <w:t>Журавлёва Д.</w:t>
            </w:r>
          </w:p>
        </w:tc>
        <w:tc>
          <w:tcPr>
            <w:tcW w:w="1985" w:type="dxa"/>
          </w:tcPr>
          <w:p w:rsidR="00467A4D" w:rsidRDefault="00467A4D" w:rsidP="0033773D">
            <w:pPr>
              <w:spacing w:before="100" w:beforeAutospacing="1" w:after="100" w:afterAutospacing="1" w:line="360" w:lineRule="auto"/>
              <w:jc w:val="center"/>
              <w:rPr>
                <w:sz w:val="28"/>
                <w:szCs w:val="28"/>
              </w:rPr>
            </w:pPr>
            <w:r>
              <w:rPr>
                <w:sz w:val="28"/>
                <w:szCs w:val="28"/>
              </w:rPr>
              <w:t>1.200</w:t>
            </w:r>
          </w:p>
        </w:tc>
        <w:tc>
          <w:tcPr>
            <w:tcW w:w="2268" w:type="dxa"/>
          </w:tcPr>
          <w:p w:rsidR="00467A4D" w:rsidRDefault="005C319B" w:rsidP="00904A4B">
            <w:pPr>
              <w:spacing w:before="100" w:beforeAutospacing="1" w:after="100" w:afterAutospacing="1" w:line="360" w:lineRule="auto"/>
              <w:jc w:val="both"/>
              <w:rPr>
                <w:sz w:val="28"/>
                <w:szCs w:val="28"/>
              </w:rPr>
            </w:pPr>
            <w:r>
              <w:rPr>
                <w:sz w:val="28"/>
                <w:szCs w:val="28"/>
              </w:rPr>
              <w:t>Выше нормы</w:t>
            </w:r>
          </w:p>
        </w:tc>
        <w:tc>
          <w:tcPr>
            <w:tcW w:w="2126" w:type="dxa"/>
          </w:tcPr>
          <w:p w:rsidR="00467A4D" w:rsidRDefault="00467A4D" w:rsidP="00904A4B">
            <w:pPr>
              <w:spacing w:before="100" w:beforeAutospacing="1" w:after="100" w:afterAutospacing="1" w:line="360" w:lineRule="auto"/>
              <w:jc w:val="both"/>
              <w:rPr>
                <w:sz w:val="28"/>
                <w:szCs w:val="28"/>
              </w:rPr>
            </w:pPr>
            <w:r>
              <w:rPr>
                <w:sz w:val="28"/>
                <w:szCs w:val="28"/>
              </w:rPr>
              <w:t>Не соотв.</w:t>
            </w:r>
          </w:p>
        </w:tc>
      </w:tr>
    </w:tbl>
    <w:p w:rsidR="005A2053" w:rsidRDefault="005A2053" w:rsidP="00E97BC1">
      <w:pPr>
        <w:spacing w:before="100" w:beforeAutospacing="1" w:line="360" w:lineRule="auto"/>
        <w:jc w:val="both"/>
        <w:rPr>
          <w:sz w:val="28"/>
          <w:szCs w:val="28"/>
        </w:rPr>
      </w:pPr>
      <w:r w:rsidRPr="00B51F24">
        <w:rPr>
          <w:b/>
          <w:sz w:val="28"/>
          <w:szCs w:val="28"/>
        </w:rPr>
        <w:t>Вывод:</w:t>
      </w:r>
      <w:r>
        <w:rPr>
          <w:sz w:val="28"/>
          <w:szCs w:val="28"/>
        </w:rPr>
        <w:t xml:space="preserve">  У</w:t>
      </w:r>
      <w:r w:rsidR="00467A4D">
        <w:rPr>
          <w:sz w:val="28"/>
          <w:szCs w:val="28"/>
        </w:rPr>
        <w:t xml:space="preserve"> 10 учащихся</w:t>
      </w:r>
      <w:r>
        <w:rPr>
          <w:sz w:val="28"/>
          <w:szCs w:val="28"/>
        </w:rPr>
        <w:t xml:space="preserve"> (63%) </w:t>
      </w:r>
      <w:r w:rsidR="00467A4D">
        <w:rPr>
          <w:sz w:val="28"/>
          <w:szCs w:val="28"/>
        </w:rPr>
        <w:t xml:space="preserve"> вес ранца без школьных принад</w:t>
      </w:r>
      <w:r>
        <w:rPr>
          <w:sz w:val="28"/>
          <w:szCs w:val="28"/>
        </w:rPr>
        <w:t>лежно</w:t>
      </w:r>
      <w:r w:rsidR="005877DB">
        <w:rPr>
          <w:sz w:val="28"/>
          <w:szCs w:val="28"/>
        </w:rPr>
        <w:t xml:space="preserve">стей не соответствует нормам </w:t>
      </w:r>
      <w:proofErr w:type="spellStart"/>
      <w:r w:rsidR="005877DB">
        <w:rPr>
          <w:sz w:val="28"/>
          <w:szCs w:val="28"/>
        </w:rPr>
        <w:t>СанПин</w:t>
      </w:r>
      <w:proofErr w:type="spellEnd"/>
      <w:r>
        <w:rPr>
          <w:sz w:val="28"/>
          <w:szCs w:val="28"/>
        </w:rPr>
        <w:t xml:space="preserve"> и у 6 учащихся (37%) соответствует санитарным нормам. </w:t>
      </w:r>
      <w:r w:rsidRPr="00C0609D">
        <w:rPr>
          <w:sz w:val="28"/>
          <w:szCs w:val="28"/>
        </w:rPr>
        <w:t>В графе «содержание рюкзака» отражено умение учащихся правильно готовиться к каждому уроку, отбирать принадлежности, необходимые в конкретный день.</w:t>
      </w:r>
      <w:r>
        <w:rPr>
          <w:sz w:val="28"/>
          <w:szCs w:val="28"/>
        </w:rPr>
        <w:t xml:space="preserve"> Исследование показало, что содержание ранца в норме у 8 учащихся (50%) и у 8 учащихся (50%) содержание ранца не соответствует норме. </w:t>
      </w:r>
    </w:p>
    <w:p w:rsidR="00515FCF" w:rsidRDefault="00515FCF"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E97BC1" w:rsidRDefault="00E97BC1" w:rsidP="00515FCF">
      <w:pPr>
        <w:spacing w:before="100" w:beforeAutospacing="1"/>
        <w:rPr>
          <w:b/>
          <w:bCs/>
          <w:sz w:val="28"/>
          <w:szCs w:val="28"/>
        </w:rPr>
      </w:pPr>
    </w:p>
    <w:p w:rsidR="00515FCF" w:rsidRDefault="00E97BC1" w:rsidP="00E97BC1">
      <w:pPr>
        <w:spacing w:before="100" w:beforeAutospacing="1"/>
        <w:jc w:val="center"/>
        <w:rPr>
          <w:b/>
          <w:bCs/>
          <w:sz w:val="28"/>
          <w:szCs w:val="28"/>
        </w:rPr>
      </w:pPr>
      <w:r>
        <w:rPr>
          <w:b/>
          <w:bCs/>
          <w:sz w:val="28"/>
          <w:szCs w:val="28"/>
        </w:rPr>
        <w:lastRenderedPageBreak/>
        <w:t>Заключение.</w:t>
      </w:r>
    </w:p>
    <w:p w:rsidR="00515FCF" w:rsidRDefault="002C1CE6" w:rsidP="00417E13">
      <w:pPr>
        <w:spacing w:before="100" w:beforeAutospacing="1" w:line="360" w:lineRule="auto"/>
        <w:ind w:firstLine="567"/>
        <w:jc w:val="both"/>
        <w:rPr>
          <w:bCs/>
          <w:sz w:val="28"/>
          <w:szCs w:val="28"/>
        </w:rPr>
      </w:pPr>
      <w:r w:rsidRPr="002C1CE6">
        <w:rPr>
          <w:bCs/>
          <w:sz w:val="28"/>
          <w:szCs w:val="28"/>
        </w:rPr>
        <w:t xml:space="preserve">Из всех проведённых опытов можно сделать следующее заключение. У </w:t>
      </w:r>
      <w:r>
        <w:rPr>
          <w:bCs/>
          <w:sz w:val="28"/>
          <w:szCs w:val="28"/>
        </w:rPr>
        <w:t xml:space="preserve">69% учащихся нашего класса вес рюкзака с учебными принадлежностями превышает норму. Это происходит в результате того, что </w:t>
      </w:r>
      <w:r w:rsidR="00417E13">
        <w:rPr>
          <w:bCs/>
          <w:sz w:val="28"/>
          <w:szCs w:val="28"/>
        </w:rPr>
        <w:t>у 63</w:t>
      </w:r>
      <w:r>
        <w:rPr>
          <w:bCs/>
          <w:sz w:val="28"/>
          <w:szCs w:val="28"/>
        </w:rPr>
        <w:t xml:space="preserve">% учащихся ранец без учебных принадлежностей уже превышает санитарные нормы. Учащимся приходится на русский язык и литературное чтение носить по два </w:t>
      </w:r>
      <w:r w:rsidR="00417E13">
        <w:rPr>
          <w:bCs/>
          <w:sz w:val="28"/>
          <w:szCs w:val="28"/>
        </w:rPr>
        <w:t>учебника,</w:t>
      </w:r>
      <w:r>
        <w:rPr>
          <w:bCs/>
          <w:sz w:val="28"/>
          <w:szCs w:val="28"/>
        </w:rPr>
        <w:t xml:space="preserve"> и мы отмечали, что это увеличивает вес рюкзака. На увеличенный вес рюкзака ещё влияет неправильное содержание рюкзака. Некоторые одноклассники не вынимают учебники и</w:t>
      </w:r>
      <w:r w:rsidR="00417E13">
        <w:rPr>
          <w:bCs/>
          <w:sz w:val="28"/>
          <w:szCs w:val="28"/>
        </w:rPr>
        <w:t>зранца и</w:t>
      </w:r>
      <w:r>
        <w:rPr>
          <w:bCs/>
          <w:sz w:val="28"/>
          <w:szCs w:val="28"/>
        </w:rPr>
        <w:t xml:space="preserve"> носят все учебники каждый день. При проверке содержания рюкзаков мы обратили вним</w:t>
      </w:r>
      <w:r w:rsidR="00417E13">
        <w:rPr>
          <w:bCs/>
          <w:sz w:val="28"/>
          <w:szCs w:val="28"/>
        </w:rPr>
        <w:t>а</w:t>
      </w:r>
      <w:r>
        <w:rPr>
          <w:bCs/>
          <w:sz w:val="28"/>
          <w:szCs w:val="28"/>
        </w:rPr>
        <w:t>ние на то, что у ребят встречаются тяжёлые папки для тетрадей и тяжёлые пеналы.</w:t>
      </w:r>
      <w:r w:rsidR="00417E13">
        <w:rPr>
          <w:bCs/>
          <w:sz w:val="28"/>
          <w:szCs w:val="28"/>
        </w:rPr>
        <w:t xml:space="preserve"> На основании этих выводов мы </w:t>
      </w:r>
      <w:r w:rsidR="00E97BC1">
        <w:rPr>
          <w:bCs/>
          <w:sz w:val="28"/>
          <w:szCs w:val="28"/>
        </w:rPr>
        <w:t xml:space="preserve">выступили с этим проектом перед родителями на собрании и </w:t>
      </w:r>
      <w:r w:rsidR="00417E13">
        <w:rPr>
          <w:bCs/>
          <w:sz w:val="28"/>
          <w:szCs w:val="28"/>
        </w:rPr>
        <w:t>разработали памятку для учащихся.</w:t>
      </w:r>
    </w:p>
    <w:p w:rsidR="00417E13" w:rsidRPr="002C1CE6" w:rsidRDefault="00417E13" w:rsidP="00515FCF">
      <w:pPr>
        <w:spacing w:before="100" w:beforeAutospacing="1"/>
        <w:rPr>
          <w:bCs/>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FC252B" w:rsidRDefault="00FC252B" w:rsidP="00515FCF">
      <w:pPr>
        <w:shd w:val="clear" w:color="auto" w:fill="FFFFFF"/>
        <w:spacing w:line="360" w:lineRule="auto"/>
        <w:jc w:val="both"/>
        <w:rPr>
          <w:color w:val="333333"/>
          <w:sz w:val="28"/>
          <w:szCs w:val="28"/>
        </w:rPr>
      </w:pPr>
    </w:p>
    <w:p w:rsidR="00417E13" w:rsidRDefault="00417E13" w:rsidP="00515FCF">
      <w:pPr>
        <w:shd w:val="clear" w:color="auto" w:fill="FFFFFF"/>
        <w:spacing w:line="360" w:lineRule="auto"/>
        <w:jc w:val="both"/>
        <w:rPr>
          <w:color w:val="333333"/>
          <w:sz w:val="28"/>
          <w:szCs w:val="28"/>
        </w:rPr>
      </w:pPr>
    </w:p>
    <w:p w:rsidR="00FC252B" w:rsidRPr="001A4419" w:rsidRDefault="00B51F24" w:rsidP="000C6C1A">
      <w:pPr>
        <w:shd w:val="clear" w:color="auto" w:fill="FFFFFF"/>
        <w:spacing w:line="360" w:lineRule="auto"/>
        <w:jc w:val="center"/>
        <w:rPr>
          <w:b/>
          <w:color w:val="333333"/>
          <w:sz w:val="28"/>
          <w:szCs w:val="28"/>
        </w:rPr>
      </w:pPr>
      <w:r w:rsidRPr="001A4419">
        <w:rPr>
          <w:b/>
          <w:color w:val="333333"/>
          <w:sz w:val="28"/>
          <w:szCs w:val="28"/>
        </w:rPr>
        <w:lastRenderedPageBreak/>
        <w:t>ЛИТЕРАТУРА</w:t>
      </w:r>
    </w:p>
    <w:p w:rsidR="001A4419" w:rsidRDefault="001A4419" w:rsidP="001A4419">
      <w:pPr>
        <w:shd w:val="clear" w:color="auto" w:fill="FFFFFF"/>
        <w:spacing w:line="360" w:lineRule="auto"/>
        <w:jc w:val="both"/>
        <w:rPr>
          <w:color w:val="333333"/>
          <w:sz w:val="28"/>
          <w:szCs w:val="28"/>
        </w:rPr>
      </w:pPr>
      <w:r w:rsidRPr="001A4419">
        <w:rPr>
          <w:color w:val="333333"/>
          <w:sz w:val="28"/>
          <w:szCs w:val="28"/>
        </w:rPr>
        <w:t xml:space="preserve">1.Лопатина А. Тяжёлая ноша. Интернет-ресурс – </w:t>
      </w:r>
      <w:r w:rsidRPr="001A4419">
        <w:rPr>
          <w:color w:val="333333"/>
          <w:sz w:val="28"/>
          <w:szCs w:val="28"/>
          <w:lang w:val="en-US"/>
        </w:rPr>
        <w:t>http</w:t>
      </w:r>
      <w:r w:rsidRPr="001A4419">
        <w:rPr>
          <w:color w:val="333333"/>
          <w:sz w:val="28"/>
          <w:szCs w:val="28"/>
        </w:rPr>
        <w:t>;</w:t>
      </w:r>
      <w:proofErr w:type="spellStart"/>
      <w:r w:rsidRPr="001A4419">
        <w:rPr>
          <w:color w:val="333333"/>
          <w:sz w:val="28"/>
          <w:szCs w:val="28"/>
          <w:lang w:val="en-US"/>
        </w:rPr>
        <w:t>timix</w:t>
      </w:r>
      <w:proofErr w:type="spellEnd"/>
      <w:r w:rsidRPr="001A4419">
        <w:rPr>
          <w:color w:val="333333"/>
          <w:sz w:val="28"/>
          <w:szCs w:val="28"/>
        </w:rPr>
        <w:t>.*****/</w:t>
      </w:r>
      <w:r w:rsidRPr="001A4419">
        <w:rPr>
          <w:color w:val="333333"/>
          <w:sz w:val="28"/>
          <w:szCs w:val="28"/>
          <w:lang w:val="en-US"/>
        </w:rPr>
        <w:t>archives</w:t>
      </w:r>
      <w:r w:rsidRPr="001A4419">
        <w:rPr>
          <w:color w:val="333333"/>
          <w:sz w:val="28"/>
          <w:szCs w:val="28"/>
        </w:rPr>
        <w:t>/6862</w:t>
      </w:r>
    </w:p>
    <w:p w:rsidR="001A4419" w:rsidRPr="001A4419" w:rsidRDefault="001A4419" w:rsidP="001A4419">
      <w:pPr>
        <w:shd w:val="clear" w:color="auto" w:fill="FFFFFF"/>
        <w:spacing w:line="360" w:lineRule="auto"/>
        <w:jc w:val="both"/>
        <w:rPr>
          <w:color w:val="333333"/>
          <w:sz w:val="28"/>
          <w:szCs w:val="28"/>
        </w:rPr>
      </w:pPr>
      <w:r w:rsidRPr="001A4419">
        <w:rPr>
          <w:color w:val="333333"/>
          <w:sz w:val="28"/>
          <w:szCs w:val="28"/>
        </w:rPr>
        <w:t>2.</w:t>
      </w:r>
      <w:r>
        <w:rPr>
          <w:color w:val="333333"/>
          <w:sz w:val="28"/>
          <w:szCs w:val="28"/>
        </w:rPr>
        <w:t xml:space="preserve">На что стоит обращать внимание при покупке портфеля первоклассника. Интернет-ресурс – </w:t>
      </w:r>
      <w:r>
        <w:rPr>
          <w:color w:val="333333"/>
          <w:sz w:val="28"/>
          <w:szCs w:val="28"/>
          <w:lang w:val="en-US"/>
        </w:rPr>
        <w:t>http</w:t>
      </w:r>
      <w:r>
        <w:rPr>
          <w:color w:val="333333"/>
          <w:sz w:val="28"/>
          <w:szCs w:val="28"/>
        </w:rPr>
        <w:t>:</w:t>
      </w:r>
      <w:r w:rsidRPr="001A4419">
        <w:rPr>
          <w:color w:val="333333"/>
          <w:sz w:val="28"/>
          <w:szCs w:val="28"/>
        </w:rPr>
        <w:t>//*****/</w:t>
      </w:r>
      <w:r>
        <w:rPr>
          <w:color w:val="333333"/>
          <w:sz w:val="28"/>
          <w:szCs w:val="28"/>
          <w:lang w:val="en-US"/>
        </w:rPr>
        <w:t>index</w:t>
      </w:r>
      <w:r w:rsidRPr="001A4419">
        <w:rPr>
          <w:color w:val="333333"/>
          <w:sz w:val="28"/>
          <w:szCs w:val="28"/>
        </w:rPr>
        <w:t>.</w:t>
      </w:r>
      <w:proofErr w:type="spellStart"/>
      <w:r>
        <w:rPr>
          <w:color w:val="333333"/>
          <w:sz w:val="28"/>
          <w:szCs w:val="28"/>
          <w:lang w:val="en-US"/>
        </w:rPr>
        <w:t>php</w:t>
      </w:r>
      <w:proofErr w:type="spellEnd"/>
      <w:r w:rsidRPr="001A4419">
        <w:rPr>
          <w:color w:val="333333"/>
          <w:sz w:val="28"/>
          <w:szCs w:val="28"/>
        </w:rPr>
        <w:t>&amp;</w:t>
      </w:r>
      <w:proofErr w:type="spellStart"/>
      <w:r>
        <w:rPr>
          <w:color w:val="333333"/>
          <w:sz w:val="28"/>
          <w:szCs w:val="28"/>
          <w:lang w:val="en-US"/>
        </w:rPr>
        <w:t>newsid</w:t>
      </w:r>
      <w:proofErr w:type="spellEnd"/>
      <w:r w:rsidRPr="001A4419">
        <w:rPr>
          <w:color w:val="333333"/>
          <w:sz w:val="28"/>
          <w:szCs w:val="28"/>
        </w:rPr>
        <w:t>=69</w:t>
      </w:r>
    </w:p>
    <w:p w:rsidR="001A4419" w:rsidRPr="008D3340" w:rsidRDefault="001A4419" w:rsidP="001A4419">
      <w:pPr>
        <w:spacing w:line="360" w:lineRule="auto"/>
        <w:ind w:right="-5"/>
        <w:rPr>
          <w:ins w:id="1" w:author="Unknown"/>
          <w:rFonts w:ascii="Tahoma" w:hAnsi="Tahoma" w:cs="Tahoma"/>
          <w:color w:val="000000"/>
          <w:sz w:val="21"/>
          <w:szCs w:val="21"/>
        </w:rPr>
      </w:pPr>
      <w:r>
        <w:rPr>
          <w:color w:val="333333"/>
          <w:sz w:val="28"/>
          <w:szCs w:val="28"/>
        </w:rPr>
        <w:t>3.</w:t>
      </w:r>
      <w:r w:rsidRPr="00844AC5">
        <w:rPr>
          <w:sz w:val="28"/>
          <w:szCs w:val="28"/>
        </w:rPr>
        <w:t xml:space="preserve"> Колосова О.Н. Как выбрать «правильный» ранец. М.: Просвещение, 2008. </w:t>
      </w:r>
    </w:p>
    <w:p w:rsidR="001A4419" w:rsidRDefault="001A4419" w:rsidP="00515FCF">
      <w:pPr>
        <w:shd w:val="clear" w:color="auto" w:fill="FFFFFF"/>
        <w:spacing w:line="360" w:lineRule="auto"/>
        <w:jc w:val="both"/>
        <w:rPr>
          <w:color w:val="333333"/>
          <w:sz w:val="28"/>
          <w:szCs w:val="28"/>
        </w:rPr>
      </w:pPr>
    </w:p>
    <w:p w:rsidR="00B51F24" w:rsidRDefault="00B51F24"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A33AC5" w:rsidRDefault="00A33AC5" w:rsidP="00515FCF">
      <w:pPr>
        <w:shd w:val="clear" w:color="auto" w:fill="FFFFFF"/>
        <w:spacing w:line="360" w:lineRule="auto"/>
        <w:jc w:val="both"/>
        <w:rPr>
          <w:color w:val="333333"/>
          <w:sz w:val="28"/>
          <w:szCs w:val="28"/>
        </w:rPr>
      </w:pPr>
    </w:p>
    <w:p w:rsidR="00A33AC5" w:rsidRDefault="00A33AC5" w:rsidP="00515FCF">
      <w:pPr>
        <w:shd w:val="clear" w:color="auto" w:fill="FFFFFF"/>
        <w:spacing w:line="360" w:lineRule="auto"/>
        <w:jc w:val="both"/>
        <w:rPr>
          <w:color w:val="333333"/>
          <w:sz w:val="28"/>
          <w:szCs w:val="28"/>
        </w:rPr>
      </w:pPr>
    </w:p>
    <w:p w:rsidR="00A33AC5" w:rsidRDefault="00A33AC5" w:rsidP="00515FCF">
      <w:pPr>
        <w:shd w:val="clear" w:color="auto" w:fill="FFFFFF"/>
        <w:spacing w:line="360" w:lineRule="auto"/>
        <w:jc w:val="both"/>
        <w:rPr>
          <w:color w:val="333333"/>
          <w:sz w:val="28"/>
          <w:szCs w:val="28"/>
        </w:rPr>
      </w:pPr>
    </w:p>
    <w:p w:rsidR="001A4419" w:rsidRDefault="001A4419" w:rsidP="00515FCF">
      <w:pPr>
        <w:shd w:val="clear" w:color="auto" w:fill="FFFFFF"/>
        <w:spacing w:line="360" w:lineRule="auto"/>
        <w:jc w:val="both"/>
        <w:rPr>
          <w:color w:val="333333"/>
          <w:sz w:val="28"/>
          <w:szCs w:val="28"/>
        </w:rPr>
      </w:pPr>
    </w:p>
    <w:p w:rsidR="00E97BC1" w:rsidRPr="00FC252B" w:rsidRDefault="00FC252B" w:rsidP="00A33AC5">
      <w:pPr>
        <w:shd w:val="clear" w:color="auto" w:fill="FFFFFF"/>
        <w:spacing w:line="360" w:lineRule="auto"/>
        <w:jc w:val="right"/>
        <w:rPr>
          <w:b/>
          <w:color w:val="333333"/>
          <w:sz w:val="28"/>
          <w:szCs w:val="28"/>
        </w:rPr>
      </w:pPr>
      <w:r w:rsidRPr="00FC252B">
        <w:rPr>
          <w:b/>
          <w:color w:val="333333"/>
          <w:sz w:val="28"/>
          <w:szCs w:val="28"/>
        </w:rPr>
        <w:t>ПРИЛОЖЕНИЕ</w:t>
      </w:r>
      <w:r w:rsidR="00E97BC1">
        <w:rPr>
          <w:b/>
          <w:color w:val="333333"/>
          <w:sz w:val="28"/>
          <w:szCs w:val="28"/>
        </w:rPr>
        <w:t xml:space="preserve"> 1.</w:t>
      </w:r>
    </w:p>
    <w:p w:rsidR="00FC252B" w:rsidRPr="00E97BC1" w:rsidRDefault="00FC252B" w:rsidP="00FC252B">
      <w:pPr>
        <w:shd w:val="clear" w:color="auto" w:fill="FFFFFF"/>
        <w:spacing w:line="360" w:lineRule="auto"/>
        <w:jc w:val="center"/>
        <w:rPr>
          <w:color w:val="FF0000"/>
          <w:sz w:val="28"/>
          <w:szCs w:val="28"/>
        </w:rPr>
      </w:pPr>
      <w:r w:rsidRPr="00E97BC1">
        <w:rPr>
          <w:color w:val="FF0000"/>
          <w:sz w:val="28"/>
          <w:szCs w:val="28"/>
        </w:rPr>
        <w:t>Памятка для учащихся.</w:t>
      </w:r>
    </w:p>
    <w:p w:rsidR="00FC252B" w:rsidRDefault="00FC252B" w:rsidP="00515FCF">
      <w:pPr>
        <w:shd w:val="clear" w:color="auto" w:fill="FFFFFF"/>
        <w:spacing w:line="360" w:lineRule="auto"/>
        <w:jc w:val="both"/>
        <w:rPr>
          <w:color w:val="333333"/>
          <w:sz w:val="28"/>
          <w:szCs w:val="28"/>
        </w:rPr>
      </w:pPr>
    </w:p>
    <w:p w:rsidR="00FC252B" w:rsidRPr="00E97BC1" w:rsidRDefault="00FC252B"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Не носить лишнего в ранцах.</w:t>
      </w:r>
    </w:p>
    <w:p w:rsidR="00FC252B" w:rsidRPr="00E97BC1" w:rsidRDefault="00FC252B"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Проверять ранец ежедневно, оставляя учебные принадлежности конкретного дня.</w:t>
      </w:r>
    </w:p>
    <w:p w:rsidR="00FC252B" w:rsidRPr="00E97BC1" w:rsidRDefault="00FC252B"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Спортивную форму и сменную обувь лучше носить в отдельной сумке в руках.</w:t>
      </w:r>
    </w:p>
    <w:p w:rsidR="00FC252B" w:rsidRPr="00E97BC1" w:rsidRDefault="00FC252B"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Следить за весом своих рюкзаков.</w:t>
      </w:r>
    </w:p>
    <w:p w:rsidR="00FC252B" w:rsidRPr="00E97BC1" w:rsidRDefault="00FC252B"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Помнить, что от тяжёлых нагрузок портится наша осанка.</w:t>
      </w:r>
    </w:p>
    <w:p w:rsidR="00417E13" w:rsidRPr="00E97BC1" w:rsidRDefault="00417E13"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Регулярно заниматься физкультурой, потому что физические упражнения укрепляют мышцы и скелет.</w:t>
      </w:r>
    </w:p>
    <w:p w:rsidR="00417E13" w:rsidRPr="00E97BC1" w:rsidRDefault="00417E13" w:rsidP="00FC252B">
      <w:pPr>
        <w:pStyle w:val="a6"/>
        <w:numPr>
          <w:ilvl w:val="0"/>
          <w:numId w:val="6"/>
        </w:numPr>
        <w:shd w:val="clear" w:color="auto" w:fill="FFFFFF"/>
        <w:spacing w:line="360" w:lineRule="auto"/>
        <w:jc w:val="both"/>
        <w:rPr>
          <w:color w:val="7030A0"/>
          <w:sz w:val="28"/>
          <w:szCs w:val="28"/>
        </w:rPr>
      </w:pPr>
      <w:r w:rsidRPr="00E97BC1">
        <w:rPr>
          <w:color w:val="7030A0"/>
          <w:sz w:val="28"/>
          <w:szCs w:val="28"/>
        </w:rPr>
        <w:t>Родителям следует покупать лёгкие ранцы и школьные принадлежности.</w:t>
      </w:r>
    </w:p>
    <w:p w:rsidR="00FC252B" w:rsidRDefault="00FC252B" w:rsidP="00515FCF">
      <w:pPr>
        <w:shd w:val="clear" w:color="auto" w:fill="FFFFFF"/>
        <w:spacing w:line="360" w:lineRule="auto"/>
        <w:jc w:val="both"/>
        <w:rPr>
          <w:color w:val="333333"/>
          <w:sz w:val="28"/>
          <w:szCs w:val="28"/>
        </w:rPr>
      </w:pPr>
    </w:p>
    <w:p w:rsidR="00FC252B" w:rsidRPr="00E97BC1" w:rsidRDefault="005877DB" w:rsidP="00515FCF">
      <w:pPr>
        <w:shd w:val="clear" w:color="auto" w:fill="FFFFFF"/>
        <w:spacing w:line="360" w:lineRule="auto"/>
        <w:jc w:val="both"/>
        <w:rPr>
          <w:color w:val="00B050"/>
          <w:sz w:val="28"/>
          <w:szCs w:val="28"/>
        </w:rPr>
      </w:pPr>
      <w:r>
        <w:rPr>
          <w:color w:val="00B050"/>
          <w:sz w:val="28"/>
          <w:szCs w:val="28"/>
        </w:rPr>
        <w:t xml:space="preserve">Соответствуют </w:t>
      </w:r>
      <w:proofErr w:type="spellStart"/>
      <w:r>
        <w:rPr>
          <w:color w:val="00B050"/>
          <w:sz w:val="28"/>
          <w:szCs w:val="28"/>
        </w:rPr>
        <w:t>СанПин</w:t>
      </w:r>
      <w:proofErr w:type="spellEnd"/>
      <w:r w:rsidR="00E97BC1" w:rsidRPr="00E97BC1">
        <w:rPr>
          <w:color w:val="00B050"/>
          <w:sz w:val="28"/>
          <w:szCs w:val="28"/>
        </w:rPr>
        <w:t>:</w:t>
      </w:r>
    </w:p>
    <w:p w:rsidR="00E97BC1" w:rsidRDefault="00E97BC1" w:rsidP="00E97BC1">
      <w:pPr>
        <w:spacing w:before="100" w:beforeAutospacing="1"/>
        <w:rPr>
          <w:sz w:val="28"/>
          <w:szCs w:val="28"/>
        </w:rPr>
      </w:pPr>
      <w:r>
        <w:rPr>
          <w:noProof/>
          <w:sz w:val="28"/>
          <w:szCs w:val="28"/>
        </w:rPr>
        <w:drawing>
          <wp:inline distT="0" distB="0" distL="0" distR="0">
            <wp:extent cx="5524500" cy="1381125"/>
            <wp:effectExtent l="19050" t="0" r="0" b="0"/>
            <wp:docPr id="1" name="Рисунок 1" descr="C:\Users\Istoriya\Documents\рюкз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oriya\Documents\рюкзак.jpg"/>
                    <pic:cNvPicPr>
                      <a:picLocks noChangeAspect="1" noChangeArrowheads="1"/>
                    </pic:cNvPicPr>
                  </pic:nvPicPr>
                  <pic:blipFill>
                    <a:blip r:embed="rId7" cstate="print"/>
                    <a:srcRect/>
                    <a:stretch>
                      <a:fillRect/>
                    </a:stretch>
                  </pic:blipFill>
                  <pic:spPr bwMode="auto">
                    <a:xfrm>
                      <a:off x="0" y="0"/>
                      <a:ext cx="5524500" cy="1381125"/>
                    </a:xfrm>
                    <a:prstGeom prst="rect">
                      <a:avLst/>
                    </a:prstGeom>
                    <a:noFill/>
                    <a:ln w="9525">
                      <a:noFill/>
                      <a:miter lim="800000"/>
                      <a:headEnd/>
                      <a:tailEnd/>
                    </a:ln>
                  </pic:spPr>
                </pic:pic>
              </a:graphicData>
            </a:graphic>
          </wp:inline>
        </w:drawing>
      </w:r>
    </w:p>
    <w:p w:rsidR="00E97BC1" w:rsidRPr="00E97BC1" w:rsidRDefault="005877DB" w:rsidP="00E97BC1">
      <w:pPr>
        <w:spacing w:before="100" w:beforeAutospacing="1"/>
        <w:rPr>
          <w:color w:val="FF0000"/>
          <w:sz w:val="28"/>
          <w:szCs w:val="28"/>
        </w:rPr>
      </w:pPr>
      <w:r>
        <w:rPr>
          <w:color w:val="FF0000"/>
          <w:sz w:val="28"/>
          <w:szCs w:val="28"/>
        </w:rPr>
        <w:t>Не соответствуют СанПин</w:t>
      </w:r>
      <w:r w:rsidR="00E97BC1" w:rsidRPr="00E97BC1">
        <w:rPr>
          <w:color w:val="FF0000"/>
          <w:sz w:val="28"/>
          <w:szCs w:val="28"/>
        </w:rPr>
        <w:t>:</w:t>
      </w:r>
    </w:p>
    <w:p w:rsidR="00A82DF1" w:rsidRPr="00535F06" w:rsidRDefault="00E97BC1" w:rsidP="00535F06">
      <w:pPr>
        <w:spacing w:before="100" w:beforeAutospacing="1" w:after="100" w:afterAutospacing="1" w:line="360" w:lineRule="auto"/>
        <w:jc w:val="both"/>
        <w:rPr>
          <w:sz w:val="28"/>
          <w:szCs w:val="28"/>
        </w:rPr>
      </w:pPr>
      <w:r>
        <w:rPr>
          <w:noProof/>
          <w:sz w:val="28"/>
          <w:szCs w:val="28"/>
        </w:rPr>
        <w:drawing>
          <wp:inline distT="0" distB="0" distL="0" distR="0">
            <wp:extent cx="5524500" cy="1381125"/>
            <wp:effectExtent l="19050" t="0" r="0" b="0"/>
            <wp:docPr id="2" name="Рисунок 2" descr="C:\Users\Istoriya\Documents\рюкза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toriya\Documents\рюкзак1.jpg"/>
                    <pic:cNvPicPr>
                      <a:picLocks noChangeAspect="1" noChangeArrowheads="1"/>
                    </pic:cNvPicPr>
                  </pic:nvPicPr>
                  <pic:blipFill>
                    <a:blip r:embed="rId8" cstate="print"/>
                    <a:srcRect/>
                    <a:stretch>
                      <a:fillRect/>
                    </a:stretch>
                  </pic:blipFill>
                  <pic:spPr bwMode="auto">
                    <a:xfrm>
                      <a:off x="0" y="0"/>
                      <a:ext cx="5524500" cy="1381125"/>
                    </a:xfrm>
                    <a:prstGeom prst="rect">
                      <a:avLst/>
                    </a:prstGeom>
                    <a:noFill/>
                    <a:ln w="9525">
                      <a:noFill/>
                      <a:miter lim="800000"/>
                      <a:headEnd/>
                      <a:tailEnd/>
                    </a:ln>
                  </pic:spPr>
                </pic:pic>
              </a:graphicData>
            </a:graphic>
          </wp:inline>
        </w:drawing>
      </w:r>
    </w:p>
    <w:sectPr w:rsidR="00A82DF1" w:rsidRPr="00535F06" w:rsidSect="007B698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855"/>
    <w:multiLevelType w:val="multilevel"/>
    <w:tmpl w:val="2DB015F4"/>
    <w:lvl w:ilvl="0">
      <w:start w:val="1"/>
      <w:numFmt w:val="decimal"/>
      <w:lvlText w:val="%1."/>
      <w:lvlJc w:val="left"/>
      <w:pPr>
        <w:ind w:left="450" w:hanging="45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nsid w:val="14931194"/>
    <w:multiLevelType w:val="hybridMultilevel"/>
    <w:tmpl w:val="0C8CB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D42935"/>
    <w:multiLevelType w:val="hybridMultilevel"/>
    <w:tmpl w:val="85241A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E1626D"/>
    <w:multiLevelType w:val="multilevel"/>
    <w:tmpl w:val="560A330C"/>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4">
    <w:nsid w:val="447F7893"/>
    <w:multiLevelType w:val="hybridMultilevel"/>
    <w:tmpl w:val="9CDE6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0C3086"/>
    <w:multiLevelType w:val="hybridMultilevel"/>
    <w:tmpl w:val="73FC2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3310AD"/>
    <w:multiLevelType w:val="multilevel"/>
    <w:tmpl w:val="D26886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54A666C"/>
    <w:multiLevelType w:val="multilevel"/>
    <w:tmpl w:val="1E80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4C392F"/>
    <w:multiLevelType w:val="multilevel"/>
    <w:tmpl w:val="161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70D1D"/>
    <w:multiLevelType w:val="hybridMultilevel"/>
    <w:tmpl w:val="A90A8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3E5EC8"/>
    <w:multiLevelType w:val="hybridMultilevel"/>
    <w:tmpl w:val="DA7A28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F54C72"/>
    <w:multiLevelType w:val="hybridMultilevel"/>
    <w:tmpl w:val="E2708E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5"/>
  </w:num>
  <w:num w:numId="5">
    <w:abstractNumId w:val="9"/>
  </w:num>
  <w:num w:numId="6">
    <w:abstractNumId w:val="10"/>
  </w:num>
  <w:num w:numId="7">
    <w:abstractNumId w:val="7"/>
  </w:num>
  <w:num w:numId="8">
    <w:abstractNumId w:val="4"/>
  </w:num>
  <w:num w:numId="9">
    <w:abstractNumId w:val="0"/>
  </w:num>
  <w:num w:numId="10">
    <w:abstractNumId w:val="8"/>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606"/>
    <w:rsid w:val="000A7D09"/>
    <w:rsid w:val="000C6C1A"/>
    <w:rsid w:val="000C7943"/>
    <w:rsid w:val="00115954"/>
    <w:rsid w:val="001A4419"/>
    <w:rsid w:val="00244A89"/>
    <w:rsid w:val="002773CF"/>
    <w:rsid w:val="002A4151"/>
    <w:rsid w:val="002C1CE6"/>
    <w:rsid w:val="0033773D"/>
    <w:rsid w:val="00365D35"/>
    <w:rsid w:val="003E11A9"/>
    <w:rsid w:val="003E1C5B"/>
    <w:rsid w:val="003F5A63"/>
    <w:rsid w:val="00417E13"/>
    <w:rsid w:val="00442793"/>
    <w:rsid w:val="00467A4D"/>
    <w:rsid w:val="00500695"/>
    <w:rsid w:val="00515FCF"/>
    <w:rsid w:val="00535F06"/>
    <w:rsid w:val="00540278"/>
    <w:rsid w:val="005877DB"/>
    <w:rsid w:val="005A2053"/>
    <w:rsid w:val="005C319B"/>
    <w:rsid w:val="0062690A"/>
    <w:rsid w:val="00664A82"/>
    <w:rsid w:val="006B7781"/>
    <w:rsid w:val="006C3797"/>
    <w:rsid w:val="006F6EAB"/>
    <w:rsid w:val="0076559A"/>
    <w:rsid w:val="00773283"/>
    <w:rsid w:val="00793D3D"/>
    <w:rsid w:val="007B6982"/>
    <w:rsid w:val="00867091"/>
    <w:rsid w:val="00887505"/>
    <w:rsid w:val="00904A4B"/>
    <w:rsid w:val="0093290A"/>
    <w:rsid w:val="00934AC7"/>
    <w:rsid w:val="009E36E8"/>
    <w:rsid w:val="00A33AC5"/>
    <w:rsid w:val="00A744BB"/>
    <w:rsid w:val="00A82DF1"/>
    <w:rsid w:val="00AB3E1C"/>
    <w:rsid w:val="00AC7606"/>
    <w:rsid w:val="00AD6903"/>
    <w:rsid w:val="00B07D17"/>
    <w:rsid w:val="00B51F24"/>
    <w:rsid w:val="00BF5280"/>
    <w:rsid w:val="00D66611"/>
    <w:rsid w:val="00D74AC0"/>
    <w:rsid w:val="00DA122F"/>
    <w:rsid w:val="00DE0CC4"/>
    <w:rsid w:val="00DF3026"/>
    <w:rsid w:val="00E92DDF"/>
    <w:rsid w:val="00E97BC1"/>
    <w:rsid w:val="00EC5AD2"/>
    <w:rsid w:val="00F73357"/>
    <w:rsid w:val="00F90BB2"/>
    <w:rsid w:val="00FB5DE6"/>
    <w:rsid w:val="00FC252B"/>
    <w:rsid w:val="00FD3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60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35F0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606"/>
    <w:pPr>
      <w:spacing w:before="100" w:beforeAutospacing="1" w:after="100" w:afterAutospacing="1"/>
    </w:pPr>
  </w:style>
  <w:style w:type="paragraph" w:customStyle="1" w:styleId="c39">
    <w:name w:val="c39"/>
    <w:basedOn w:val="a"/>
    <w:rsid w:val="00AC7606"/>
    <w:pPr>
      <w:spacing w:before="100" w:beforeAutospacing="1" w:after="100" w:afterAutospacing="1"/>
    </w:pPr>
  </w:style>
  <w:style w:type="character" w:customStyle="1" w:styleId="c3">
    <w:name w:val="c3"/>
    <w:basedOn w:val="a0"/>
    <w:rsid w:val="00AC7606"/>
  </w:style>
  <w:style w:type="paragraph" w:customStyle="1" w:styleId="c50">
    <w:name w:val="c50"/>
    <w:basedOn w:val="a"/>
    <w:rsid w:val="00AC7606"/>
    <w:pPr>
      <w:spacing w:before="100" w:beforeAutospacing="1" w:after="100" w:afterAutospacing="1"/>
    </w:pPr>
  </w:style>
  <w:style w:type="character" w:customStyle="1" w:styleId="c27">
    <w:name w:val="c27"/>
    <w:basedOn w:val="a0"/>
    <w:rsid w:val="00AC7606"/>
  </w:style>
  <w:style w:type="character" w:customStyle="1" w:styleId="apple-converted-space">
    <w:name w:val="apple-converted-space"/>
    <w:basedOn w:val="a0"/>
    <w:rsid w:val="00AC7606"/>
  </w:style>
  <w:style w:type="paragraph" w:customStyle="1" w:styleId="c2">
    <w:name w:val="c2"/>
    <w:basedOn w:val="a"/>
    <w:rsid w:val="00AC7606"/>
    <w:pPr>
      <w:spacing w:before="100" w:beforeAutospacing="1" w:after="100" w:afterAutospacing="1"/>
    </w:pPr>
  </w:style>
  <w:style w:type="paragraph" w:styleId="a4">
    <w:name w:val="Body Text"/>
    <w:basedOn w:val="a"/>
    <w:link w:val="a5"/>
    <w:semiHidden/>
    <w:rsid w:val="00793D3D"/>
    <w:pPr>
      <w:spacing w:after="120"/>
    </w:pPr>
  </w:style>
  <w:style w:type="character" w:customStyle="1" w:styleId="a5">
    <w:name w:val="Основной текст Знак"/>
    <w:basedOn w:val="a0"/>
    <w:link w:val="a4"/>
    <w:semiHidden/>
    <w:rsid w:val="00793D3D"/>
    <w:rPr>
      <w:rFonts w:ascii="Times New Roman" w:eastAsia="Times New Roman" w:hAnsi="Times New Roman" w:cs="Times New Roman"/>
      <w:sz w:val="24"/>
      <w:szCs w:val="24"/>
      <w:lang w:eastAsia="ru-RU"/>
    </w:rPr>
  </w:style>
  <w:style w:type="paragraph" w:styleId="a6">
    <w:name w:val="List Paragraph"/>
    <w:basedOn w:val="a"/>
    <w:uiPriority w:val="34"/>
    <w:qFormat/>
    <w:rsid w:val="00AD6903"/>
    <w:pPr>
      <w:ind w:left="720"/>
      <w:contextualSpacing/>
    </w:pPr>
  </w:style>
  <w:style w:type="table" w:styleId="a7">
    <w:name w:val="Table Grid"/>
    <w:basedOn w:val="a1"/>
    <w:uiPriority w:val="39"/>
    <w:rsid w:val="00DF3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66611"/>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97BC1"/>
    <w:rPr>
      <w:rFonts w:ascii="Tahoma" w:hAnsi="Tahoma" w:cs="Tahoma"/>
      <w:sz w:val="16"/>
      <w:szCs w:val="16"/>
    </w:rPr>
  </w:style>
  <w:style w:type="character" w:customStyle="1" w:styleId="aa">
    <w:name w:val="Текст выноски Знак"/>
    <w:basedOn w:val="a0"/>
    <w:link w:val="a9"/>
    <w:uiPriority w:val="99"/>
    <w:semiHidden/>
    <w:rsid w:val="00E97BC1"/>
    <w:rPr>
      <w:rFonts w:ascii="Tahoma" w:eastAsia="Times New Roman" w:hAnsi="Tahoma" w:cs="Tahoma"/>
      <w:sz w:val="16"/>
      <w:szCs w:val="16"/>
      <w:lang w:eastAsia="ru-RU"/>
    </w:rPr>
  </w:style>
  <w:style w:type="character" w:customStyle="1" w:styleId="20">
    <w:name w:val="Заголовок 2 Знак"/>
    <w:basedOn w:val="a0"/>
    <w:link w:val="2"/>
    <w:uiPriority w:val="9"/>
    <w:rsid w:val="00535F0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2822133">
      <w:bodyDiv w:val="1"/>
      <w:marLeft w:val="0"/>
      <w:marRight w:val="0"/>
      <w:marTop w:val="0"/>
      <w:marBottom w:val="0"/>
      <w:divBdr>
        <w:top w:val="none" w:sz="0" w:space="0" w:color="auto"/>
        <w:left w:val="none" w:sz="0" w:space="0" w:color="auto"/>
        <w:bottom w:val="none" w:sz="0" w:space="0" w:color="auto"/>
        <w:right w:val="none" w:sz="0" w:space="0" w:color="auto"/>
      </w:divBdr>
    </w:div>
    <w:div w:id="232207664">
      <w:bodyDiv w:val="1"/>
      <w:marLeft w:val="0"/>
      <w:marRight w:val="0"/>
      <w:marTop w:val="0"/>
      <w:marBottom w:val="0"/>
      <w:divBdr>
        <w:top w:val="none" w:sz="0" w:space="0" w:color="auto"/>
        <w:left w:val="none" w:sz="0" w:space="0" w:color="auto"/>
        <w:bottom w:val="none" w:sz="0" w:space="0" w:color="auto"/>
        <w:right w:val="none" w:sz="0" w:space="0" w:color="auto"/>
      </w:divBdr>
    </w:div>
    <w:div w:id="865211058">
      <w:bodyDiv w:val="1"/>
      <w:marLeft w:val="0"/>
      <w:marRight w:val="0"/>
      <w:marTop w:val="0"/>
      <w:marBottom w:val="0"/>
      <w:divBdr>
        <w:top w:val="none" w:sz="0" w:space="0" w:color="auto"/>
        <w:left w:val="none" w:sz="0" w:space="0" w:color="auto"/>
        <w:bottom w:val="none" w:sz="0" w:space="0" w:color="auto"/>
        <w:right w:val="none" w:sz="0" w:space="0" w:color="auto"/>
      </w:divBdr>
      <w:divsChild>
        <w:div w:id="1699046058">
          <w:marLeft w:val="0"/>
          <w:marRight w:val="0"/>
          <w:marTop w:val="0"/>
          <w:marBottom w:val="0"/>
          <w:divBdr>
            <w:top w:val="none" w:sz="0" w:space="0" w:color="auto"/>
            <w:left w:val="none" w:sz="0" w:space="0" w:color="auto"/>
            <w:bottom w:val="none" w:sz="0" w:space="0" w:color="auto"/>
            <w:right w:val="none" w:sz="0" w:space="0" w:color="auto"/>
          </w:divBdr>
          <w:divsChild>
            <w:div w:id="232812027">
              <w:marLeft w:val="0"/>
              <w:marRight w:val="0"/>
              <w:marTop w:val="0"/>
              <w:marBottom w:val="1155"/>
              <w:divBdr>
                <w:top w:val="none" w:sz="0" w:space="0" w:color="auto"/>
                <w:left w:val="none" w:sz="0" w:space="0" w:color="auto"/>
                <w:bottom w:val="none" w:sz="0" w:space="0" w:color="auto"/>
                <w:right w:val="none" w:sz="0" w:space="0" w:color="auto"/>
              </w:divBdr>
              <w:divsChild>
                <w:div w:id="1259293298">
                  <w:marLeft w:val="0"/>
                  <w:marRight w:val="0"/>
                  <w:marTop w:val="0"/>
                  <w:marBottom w:val="0"/>
                  <w:divBdr>
                    <w:top w:val="none" w:sz="0" w:space="0" w:color="auto"/>
                    <w:left w:val="none" w:sz="0" w:space="0" w:color="auto"/>
                    <w:bottom w:val="none" w:sz="0" w:space="0" w:color="auto"/>
                    <w:right w:val="none" w:sz="0" w:space="0" w:color="auto"/>
                  </w:divBdr>
                  <w:divsChild>
                    <w:div w:id="217782919">
                      <w:marLeft w:val="0"/>
                      <w:marRight w:val="0"/>
                      <w:marTop w:val="0"/>
                      <w:marBottom w:val="0"/>
                      <w:divBdr>
                        <w:top w:val="none" w:sz="0" w:space="0" w:color="auto"/>
                        <w:left w:val="none" w:sz="0" w:space="0" w:color="auto"/>
                        <w:bottom w:val="none" w:sz="0" w:space="0" w:color="auto"/>
                        <w:right w:val="none" w:sz="0" w:space="0" w:color="auto"/>
                      </w:divBdr>
                      <w:divsChild>
                        <w:div w:id="302270883">
                          <w:marLeft w:val="0"/>
                          <w:marRight w:val="0"/>
                          <w:marTop w:val="0"/>
                          <w:marBottom w:val="0"/>
                          <w:divBdr>
                            <w:top w:val="none" w:sz="0" w:space="0" w:color="auto"/>
                            <w:left w:val="none" w:sz="0" w:space="0" w:color="auto"/>
                            <w:bottom w:val="none" w:sz="0" w:space="0" w:color="auto"/>
                            <w:right w:val="none" w:sz="0" w:space="0" w:color="auto"/>
                          </w:divBdr>
                          <w:divsChild>
                            <w:div w:id="90248621">
                              <w:marLeft w:val="0"/>
                              <w:marRight w:val="0"/>
                              <w:marTop w:val="0"/>
                              <w:marBottom w:val="150"/>
                              <w:divBdr>
                                <w:top w:val="none" w:sz="0" w:space="0" w:color="auto"/>
                                <w:left w:val="none" w:sz="0" w:space="0" w:color="auto"/>
                                <w:bottom w:val="none" w:sz="0" w:space="0" w:color="auto"/>
                                <w:right w:val="none" w:sz="0" w:space="0" w:color="auto"/>
                              </w:divBdr>
                              <w:divsChild>
                                <w:div w:id="1251039642">
                                  <w:marLeft w:val="0"/>
                                  <w:marRight w:val="0"/>
                                  <w:marTop w:val="0"/>
                                  <w:marBottom w:val="0"/>
                                  <w:divBdr>
                                    <w:top w:val="none" w:sz="0" w:space="0" w:color="auto"/>
                                    <w:left w:val="none" w:sz="0" w:space="0" w:color="auto"/>
                                    <w:bottom w:val="none" w:sz="0" w:space="0" w:color="auto"/>
                                    <w:right w:val="none" w:sz="0" w:space="0" w:color="auto"/>
                                  </w:divBdr>
                                  <w:divsChild>
                                    <w:div w:id="1939021204">
                                      <w:marLeft w:val="0"/>
                                      <w:marRight w:val="0"/>
                                      <w:marTop w:val="0"/>
                                      <w:marBottom w:val="0"/>
                                      <w:divBdr>
                                        <w:top w:val="none" w:sz="0" w:space="0" w:color="auto"/>
                                        <w:left w:val="none" w:sz="0" w:space="0" w:color="auto"/>
                                        <w:bottom w:val="none" w:sz="0" w:space="0" w:color="auto"/>
                                        <w:right w:val="none" w:sz="0" w:space="0" w:color="auto"/>
                                      </w:divBdr>
                                      <w:divsChild>
                                        <w:div w:id="13234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vokzalshop.ru/upload/images/rukzaki/photo3.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27</cp:revision>
  <cp:lastPrinted>2016-04-14T11:52:00Z</cp:lastPrinted>
  <dcterms:created xsi:type="dcterms:W3CDTF">2016-04-06T17:02:00Z</dcterms:created>
  <dcterms:modified xsi:type="dcterms:W3CDTF">2018-01-06T09:25:00Z</dcterms:modified>
</cp:coreProperties>
</file>