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163" w:rsidRPr="00942034" w:rsidRDefault="00B06489" w:rsidP="00B06489">
      <w:pPr>
        <w:jc w:val="center"/>
        <w:rPr>
          <w:rFonts w:ascii="Times New Roman" w:hAnsi="Times New Roman" w:cs="Times New Roman"/>
          <w:b/>
        </w:rPr>
      </w:pPr>
      <w:r w:rsidRPr="00942034">
        <w:rPr>
          <w:rFonts w:ascii="Times New Roman" w:eastAsia="Calibri" w:hAnsi="Times New Roman" w:cs="Times New Roman"/>
          <w:b/>
        </w:rPr>
        <w:t xml:space="preserve">Конспект </w:t>
      </w:r>
      <w:proofErr w:type="spellStart"/>
      <w:r w:rsidRPr="00942034">
        <w:rPr>
          <w:rFonts w:ascii="Times New Roman" w:eastAsia="Calibri" w:hAnsi="Times New Roman" w:cs="Times New Roman"/>
          <w:b/>
        </w:rPr>
        <w:t>АМО-урока</w:t>
      </w:r>
      <w:proofErr w:type="spellEnd"/>
      <w:r w:rsidRPr="00942034">
        <w:rPr>
          <w:rFonts w:ascii="Times New Roman" w:hAnsi="Times New Roman" w:cs="Times New Roman"/>
          <w:b/>
        </w:rPr>
        <w:t xml:space="preserve"> в </w:t>
      </w:r>
      <w:r w:rsidRPr="00942034">
        <w:rPr>
          <w:rFonts w:ascii="Times New Roman" w:eastAsia="Times New Roman" w:hAnsi="Times New Roman" w:cs="Times New Roman"/>
          <w:color w:val="333333"/>
          <w:lang w:eastAsia="ru-RU"/>
        </w:rPr>
        <w:t>5 классе</w:t>
      </w:r>
    </w:p>
    <w:p w:rsidR="00B06489" w:rsidRPr="00942034" w:rsidRDefault="00B06489" w:rsidP="00B06489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942034">
        <w:rPr>
          <w:rFonts w:ascii="Times New Roman" w:eastAsia="Times New Roman" w:hAnsi="Times New Roman" w:cs="Times New Roman"/>
          <w:color w:val="333333"/>
          <w:lang w:eastAsia="ru-RU"/>
        </w:rPr>
        <w:t xml:space="preserve">Автор урока: </w:t>
      </w:r>
      <w:r w:rsidRPr="00942034">
        <w:rPr>
          <w:rFonts w:ascii="Times New Roman" w:eastAsia="Calibri" w:hAnsi="Times New Roman" w:cs="Times New Roman"/>
        </w:rPr>
        <w:t>Анищенко Елена Петровна</w:t>
      </w:r>
      <w:r w:rsidRPr="00942034">
        <w:rPr>
          <w:rFonts w:ascii="Times New Roman" w:eastAsia="Times New Roman" w:hAnsi="Times New Roman" w:cs="Times New Roman"/>
          <w:color w:val="333333"/>
          <w:lang w:eastAsia="ru-RU"/>
        </w:rPr>
        <w:t>, учитель истории и обществознания</w:t>
      </w:r>
    </w:p>
    <w:p w:rsidR="00B06489" w:rsidRPr="00942034" w:rsidRDefault="00B06489" w:rsidP="00B06489">
      <w:pPr>
        <w:rPr>
          <w:rFonts w:ascii="Times New Roman" w:hAnsi="Times New Roman" w:cs="Times New Roman"/>
          <w:b/>
        </w:rPr>
      </w:pPr>
      <w:r w:rsidRPr="00942034">
        <w:rPr>
          <w:rFonts w:ascii="Times New Roman" w:eastAsia="Calibri" w:hAnsi="Times New Roman" w:cs="Times New Roman"/>
        </w:rPr>
        <w:t>Тема урока</w:t>
      </w:r>
      <w:r w:rsidRPr="00942034">
        <w:rPr>
          <w:rFonts w:ascii="Times New Roman" w:hAnsi="Times New Roman" w:cs="Times New Roman"/>
        </w:rPr>
        <w:t xml:space="preserve">:  </w:t>
      </w:r>
      <w:r w:rsidRPr="00942034">
        <w:rPr>
          <w:rFonts w:ascii="Times New Roman" w:eastAsia="Calibri" w:hAnsi="Times New Roman" w:cs="Times New Roman"/>
          <w:b/>
        </w:rPr>
        <w:t>Природа и люди Древней Индии</w:t>
      </w:r>
    </w:p>
    <w:p w:rsidR="00B06489" w:rsidRPr="00942034" w:rsidRDefault="00B06489" w:rsidP="00B06489">
      <w:pPr>
        <w:rPr>
          <w:rFonts w:ascii="Times New Roman" w:hAnsi="Times New Roman" w:cs="Times New Roman"/>
          <w:color w:val="333333"/>
          <w:lang w:eastAsia="ru-RU"/>
        </w:rPr>
      </w:pPr>
      <w:r w:rsidRPr="00942034">
        <w:rPr>
          <w:rFonts w:ascii="Times New Roman" w:hAnsi="Times New Roman" w:cs="Times New Roman"/>
          <w:color w:val="333333"/>
          <w:lang w:eastAsia="ru-RU"/>
        </w:rPr>
        <w:t>Тип урока: у</w:t>
      </w:r>
      <w:r w:rsidRPr="00942034">
        <w:rPr>
          <w:rFonts w:ascii="Times New Roman" w:eastAsia="Calibri" w:hAnsi="Times New Roman" w:cs="Times New Roman"/>
          <w:color w:val="333333"/>
          <w:lang w:eastAsia="ru-RU"/>
        </w:rPr>
        <w:t>рок изучения и первичного закрепления новых знаний, первый урок в теме «Индия и Китай в древности».</w:t>
      </w:r>
    </w:p>
    <w:p w:rsidR="00B06489" w:rsidRPr="00942034" w:rsidRDefault="00B06489" w:rsidP="00B06489">
      <w:pPr>
        <w:rPr>
          <w:rFonts w:ascii="Times New Roman" w:hAnsi="Times New Roman" w:cs="Times New Roman"/>
          <w:i/>
        </w:rPr>
      </w:pPr>
      <w:r w:rsidRPr="00942034">
        <w:rPr>
          <w:rFonts w:ascii="Times New Roman" w:eastAsia="Calibri" w:hAnsi="Times New Roman" w:cs="Times New Roman"/>
        </w:rPr>
        <w:t>Цели урока</w:t>
      </w:r>
      <w:r w:rsidRPr="00942034">
        <w:rPr>
          <w:rFonts w:ascii="Times New Roman" w:hAnsi="Times New Roman" w:cs="Times New Roman"/>
        </w:rPr>
        <w:t>:</w:t>
      </w:r>
      <w:r w:rsidRPr="00942034">
        <w:rPr>
          <w:rFonts w:ascii="Times New Roman" w:hAnsi="Times New Roman" w:cs="Times New Roman"/>
          <w:i/>
        </w:rPr>
        <w:t xml:space="preserve"> </w:t>
      </w:r>
    </w:p>
    <w:p w:rsidR="00B06489" w:rsidRPr="00942034" w:rsidRDefault="00B06489" w:rsidP="00B06489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  <w:i/>
        </w:rPr>
        <w:t>Дидактическая</w:t>
      </w:r>
      <w:r w:rsidRPr="00942034">
        <w:rPr>
          <w:rFonts w:ascii="Times New Roman" w:eastAsia="Calibri" w:hAnsi="Times New Roman" w:cs="Times New Roman"/>
        </w:rPr>
        <w:t xml:space="preserve">: </w:t>
      </w:r>
      <w:r w:rsidRPr="00942034">
        <w:rPr>
          <w:rFonts w:ascii="Times New Roman" w:hAnsi="Times New Roman" w:cs="Times New Roman"/>
        </w:rPr>
        <w:t>Знакомство</w:t>
      </w:r>
      <w:r w:rsidRPr="00942034">
        <w:rPr>
          <w:rFonts w:ascii="Times New Roman" w:eastAsia="Calibri" w:hAnsi="Times New Roman" w:cs="Times New Roman"/>
        </w:rPr>
        <w:t xml:space="preserve"> учащихся с особенностями географического положения, растительным и животным миром Древней Индии, занятиями ее жителей, особенностями религии, познакомить с развитием греческой науки.  </w:t>
      </w:r>
    </w:p>
    <w:p w:rsidR="00B06489" w:rsidRPr="00942034" w:rsidRDefault="00B06489" w:rsidP="00B06489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  <w:i/>
        </w:rPr>
        <w:t>Развивающая:</w:t>
      </w:r>
      <w:r w:rsidRPr="00942034">
        <w:rPr>
          <w:rFonts w:ascii="Times New Roman" w:eastAsia="Calibri" w:hAnsi="Times New Roman" w:cs="Times New Roman"/>
        </w:rPr>
        <w:t xml:space="preserve"> Формирование навыка работы с исторической картой, совершенствование аналитических навыков обучающихся: умений сравнивать, обобщать; Продолжить формирование умений работать с учебной и дополнительной литературой самостоятельно, составлять связный рассказ.</w:t>
      </w:r>
    </w:p>
    <w:p w:rsidR="00B06489" w:rsidRPr="00942034" w:rsidRDefault="00B06489" w:rsidP="00B06489">
      <w:pPr>
        <w:rPr>
          <w:rFonts w:ascii="Times New Roman" w:hAnsi="Times New Roman" w:cs="Times New Roman"/>
        </w:rPr>
      </w:pPr>
      <w:proofErr w:type="gramStart"/>
      <w:r w:rsidRPr="00942034">
        <w:rPr>
          <w:rFonts w:ascii="Times New Roman" w:eastAsia="Calibri" w:hAnsi="Times New Roman" w:cs="Times New Roman"/>
          <w:i/>
        </w:rPr>
        <w:t>Воспитывающая</w:t>
      </w:r>
      <w:proofErr w:type="gramEnd"/>
      <w:r w:rsidRPr="00942034">
        <w:rPr>
          <w:rFonts w:ascii="Times New Roman" w:eastAsia="Calibri" w:hAnsi="Times New Roman" w:cs="Times New Roman"/>
        </w:rPr>
        <w:t>: повышение мотивации к изучению культурных ценностей разных народов, воспитание личностных качеств обучающихся, необходимых для самообразования. Приобщение их к историческому и культурному наследию прошлого</w:t>
      </w:r>
    </w:p>
    <w:p w:rsidR="00A31163" w:rsidRPr="00942034" w:rsidRDefault="00B06489" w:rsidP="00B06489">
      <w:pPr>
        <w:jc w:val="both"/>
        <w:rPr>
          <w:rFonts w:ascii="Times New Roman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Задачи урока</w:t>
      </w:r>
      <w:r w:rsidRPr="00942034">
        <w:rPr>
          <w:rFonts w:ascii="Times New Roman" w:hAnsi="Times New Roman" w:cs="Times New Roman"/>
        </w:rPr>
        <w:t>:</w:t>
      </w:r>
    </w:p>
    <w:p w:rsidR="00B06489" w:rsidRPr="00942034" w:rsidRDefault="00B06489" w:rsidP="00B06489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hAnsi="Times New Roman" w:cs="Times New Roman"/>
          <w:b/>
          <w:i/>
          <w:color w:val="000000"/>
          <w:lang w:eastAsia="ru-RU"/>
        </w:rPr>
        <w:t xml:space="preserve"> </w:t>
      </w:r>
      <w:proofErr w:type="gramStart"/>
      <w:r w:rsidRPr="00942034">
        <w:rPr>
          <w:rFonts w:ascii="Times New Roman" w:eastAsia="Calibri" w:hAnsi="Times New Roman" w:cs="Times New Roman"/>
          <w:b/>
          <w:i/>
          <w:color w:val="000000"/>
          <w:lang w:eastAsia="ru-RU"/>
        </w:rPr>
        <w:t>Образовательные:</w:t>
      </w:r>
      <w:r w:rsidRPr="00942034">
        <w:rPr>
          <w:rFonts w:ascii="Times New Roman" w:eastAsia="Calibri" w:hAnsi="Times New Roman" w:cs="Times New Roman"/>
          <w:color w:val="000000"/>
          <w:lang w:eastAsia="ru-RU"/>
        </w:rPr>
        <w:t xml:space="preserve"> создание</w:t>
      </w:r>
      <w:r w:rsidRPr="00942034">
        <w:rPr>
          <w:rFonts w:ascii="Times New Roman" w:eastAsia="Calibri" w:hAnsi="Times New Roman" w:cs="Times New Roman"/>
        </w:rPr>
        <w:t xml:space="preserve"> организационных и содержательных условий для успешного усвоения учащимися особенностей географического положения, растительного и животного мира Древней Индии, занятий ее жителей, особенностей религии; </w:t>
      </w:r>
      <w:r w:rsidRPr="00942034">
        <w:rPr>
          <w:rFonts w:ascii="Times New Roman" w:eastAsia="Calibri" w:hAnsi="Times New Roman" w:cs="Times New Roman"/>
          <w:b/>
          <w:i/>
        </w:rPr>
        <w:t>формирование</w:t>
      </w:r>
      <w:r w:rsidRPr="00942034">
        <w:rPr>
          <w:rFonts w:ascii="Times New Roman" w:eastAsia="Calibri" w:hAnsi="Times New Roman" w:cs="Times New Roman"/>
        </w:rPr>
        <w:t xml:space="preserve"> универсальных учебных действий, обеспечивающих обучающимися умения учиться, способность к саморазвитию и самосовершенствованию;</w:t>
      </w:r>
      <w:proofErr w:type="gramEnd"/>
    </w:p>
    <w:p w:rsidR="00B06489" w:rsidRPr="00942034" w:rsidRDefault="00B06489" w:rsidP="00B06489">
      <w:pPr>
        <w:jc w:val="both"/>
        <w:rPr>
          <w:rFonts w:ascii="Times New Roman" w:eastAsia="Calibri" w:hAnsi="Times New Roman" w:cs="Times New Roman"/>
          <w:b/>
          <w:i/>
          <w:iCs/>
          <w:lang w:eastAsia="ru-RU"/>
        </w:rPr>
      </w:pPr>
      <w:r w:rsidRPr="00942034">
        <w:rPr>
          <w:rFonts w:ascii="Times New Roman" w:eastAsia="Calibri" w:hAnsi="Times New Roman" w:cs="Times New Roman"/>
          <w:b/>
          <w:i/>
          <w:iCs/>
          <w:lang w:eastAsia="ru-RU"/>
        </w:rPr>
        <w:t>Развивающие:</w:t>
      </w:r>
      <w:r w:rsidR="00A31163" w:rsidRPr="00942034">
        <w:rPr>
          <w:rFonts w:ascii="Times New Roman" w:hAnsi="Times New Roman" w:cs="Times New Roman"/>
          <w:b/>
          <w:i/>
          <w:iCs/>
          <w:lang w:eastAsia="ru-RU"/>
        </w:rPr>
        <w:t xml:space="preserve"> </w:t>
      </w:r>
      <w:r w:rsidRPr="00942034">
        <w:rPr>
          <w:rFonts w:ascii="Times New Roman" w:eastAsia="Calibri" w:hAnsi="Times New Roman" w:cs="Times New Roman"/>
          <w:i/>
          <w:iCs/>
          <w:lang w:eastAsia="ru-RU"/>
        </w:rPr>
        <w:t xml:space="preserve">Формирование </w:t>
      </w:r>
      <w:proofErr w:type="spellStart"/>
      <w:r w:rsidRPr="00942034">
        <w:rPr>
          <w:rFonts w:ascii="Times New Roman" w:eastAsia="Calibri" w:hAnsi="Times New Roman" w:cs="Times New Roman"/>
          <w:i/>
          <w:iCs/>
          <w:lang w:eastAsia="ru-RU"/>
        </w:rPr>
        <w:t>целеполагания</w:t>
      </w:r>
      <w:proofErr w:type="spellEnd"/>
      <w:r w:rsidRPr="00942034">
        <w:rPr>
          <w:rFonts w:ascii="Times New Roman" w:eastAsia="Calibri" w:hAnsi="Times New Roman" w:cs="Times New Roman"/>
          <w:i/>
          <w:iCs/>
          <w:lang w:eastAsia="ru-RU"/>
        </w:rPr>
        <w:t>. Развитие продуктивного чтения.</w:t>
      </w:r>
    </w:p>
    <w:p w:rsidR="00B06489" w:rsidRPr="00942034" w:rsidRDefault="00B06489" w:rsidP="00A31163">
      <w:pPr>
        <w:rPr>
          <w:rFonts w:ascii="Times New Roman" w:eastAsia="Calibri" w:hAnsi="Times New Roman" w:cs="Times New Roman"/>
          <w:lang w:eastAsia="ru-RU"/>
        </w:rPr>
      </w:pPr>
      <w:r w:rsidRPr="00942034">
        <w:rPr>
          <w:rFonts w:ascii="Times New Roman" w:eastAsia="Calibri" w:hAnsi="Times New Roman" w:cs="Times New Roman"/>
          <w:lang w:eastAsia="ru-RU"/>
        </w:rPr>
        <w:t>Развитие умения выделять существенные признаки, составлять план изучаемого материала, умения квалифицировать факты, делать обобщающие выводы, развитие умений применять знания на практике.</w:t>
      </w:r>
      <w:r w:rsidR="00A31163" w:rsidRPr="00942034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42034">
        <w:rPr>
          <w:rFonts w:ascii="Times New Roman" w:eastAsia="Calibri" w:hAnsi="Times New Roman" w:cs="Times New Roman"/>
          <w:lang w:eastAsia="ru-RU"/>
        </w:rPr>
        <w:t>Развитие умений нешаблонно, творчески подходить к решению самых разнообразных заданий, умение планировать, оценивать результаты выполненных действий.</w:t>
      </w:r>
    </w:p>
    <w:p w:rsidR="00B06489" w:rsidRPr="00942034" w:rsidRDefault="00B06489" w:rsidP="00B06489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  <w:b/>
          <w:i/>
        </w:rPr>
        <w:t xml:space="preserve">Воспитательные – </w:t>
      </w:r>
      <w:r w:rsidRPr="00942034">
        <w:rPr>
          <w:rFonts w:ascii="Times New Roman" w:eastAsia="Calibri" w:hAnsi="Times New Roman" w:cs="Times New Roman"/>
        </w:rPr>
        <w:t>воспитывать умения слушать сверстников, уважать чужое мнение</w:t>
      </w:r>
    </w:p>
    <w:p w:rsidR="00A31163" w:rsidRPr="00942034" w:rsidRDefault="00A31163" w:rsidP="00A3116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942034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Ход урока</w:t>
      </w:r>
    </w:p>
    <w:p w:rsidR="00B06489" w:rsidRPr="00942034" w:rsidRDefault="00A31163" w:rsidP="00B06489">
      <w:pPr>
        <w:rPr>
          <w:rFonts w:ascii="Times New Roman" w:hAnsi="Times New Roman" w:cs="Times New Roman"/>
          <w:b/>
          <w:color w:val="000000"/>
        </w:rPr>
      </w:pPr>
      <w:r w:rsidRPr="00942034">
        <w:rPr>
          <w:rFonts w:ascii="Times New Roman" w:hAnsi="Times New Roman" w:cs="Times New Roman"/>
          <w:b/>
          <w:color w:val="000000"/>
        </w:rPr>
        <w:t>1.</w:t>
      </w:r>
      <w:r w:rsidRPr="00942034">
        <w:rPr>
          <w:rFonts w:ascii="Times New Roman" w:eastAsia="Calibri" w:hAnsi="Times New Roman" w:cs="Times New Roman"/>
          <w:b/>
          <w:color w:val="000000"/>
        </w:rPr>
        <w:t>Приветствие</w:t>
      </w:r>
      <w:r w:rsidR="0082722F" w:rsidRPr="00942034">
        <w:rPr>
          <w:rFonts w:ascii="Times New Roman" w:hAnsi="Times New Roman" w:cs="Times New Roman"/>
          <w:b/>
          <w:color w:val="000000"/>
        </w:rPr>
        <w:t xml:space="preserve"> </w:t>
      </w:r>
    </w:p>
    <w:p w:rsidR="0082722F" w:rsidRPr="00942034" w:rsidRDefault="0082722F" w:rsidP="00B06489">
      <w:pPr>
        <w:rPr>
          <w:rFonts w:ascii="Times New Roman" w:hAnsi="Times New Roman" w:cs="Times New Roman"/>
          <w:b/>
          <w:color w:val="000000"/>
        </w:rPr>
      </w:pPr>
      <w:r w:rsidRPr="00942034">
        <w:rPr>
          <w:rFonts w:ascii="Times New Roman" w:hAnsi="Times New Roman" w:cs="Times New Roman"/>
          <w:color w:val="000000"/>
        </w:rPr>
        <w:t>Название метода</w:t>
      </w:r>
      <w:r w:rsidRPr="00942034">
        <w:rPr>
          <w:rFonts w:ascii="Times New Roman" w:hAnsi="Times New Roman" w:cs="Times New Roman"/>
          <w:b/>
          <w:color w:val="000000"/>
        </w:rPr>
        <w:t xml:space="preserve"> </w:t>
      </w:r>
      <w:r w:rsidRPr="00942034">
        <w:rPr>
          <w:rFonts w:ascii="Times New Roman" w:eastAsia="Calibri" w:hAnsi="Times New Roman" w:cs="Times New Roman"/>
        </w:rPr>
        <w:t>«Поздороваемся ладошками»</w:t>
      </w:r>
    </w:p>
    <w:p w:rsidR="00A31163" w:rsidRPr="00942034" w:rsidRDefault="00A31163" w:rsidP="00A31163">
      <w:pPr>
        <w:shd w:val="clear" w:color="auto" w:fill="FFFFFF"/>
        <w:spacing w:after="150"/>
        <w:rPr>
          <w:rFonts w:ascii="Times New Roman" w:eastAsia="Calibri" w:hAnsi="Times New Roman" w:cs="Times New Roman"/>
          <w:i/>
          <w:iCs/>
        </w:rPr>
      </w:pPr>
      <w:r w:rsidRPr="00942034">
        <w:rPr>
          <w:rFonts w:ascii="Times New Roman" w:eastAsia="Calibri" w:hAnsi="Times New Roman" w:cs="Times New Roman"/>
        </w:rPr>
        <w:t>Ребята,  повернитесь друг к другу, посмотрите друг другу в глаза, улыбнитесь. Разверните ладони друг к другу, но не прикасайтесь. Потом соедините  пальцы со словами:</w:t>
      </w:r>
    </w:p>
    <w:p w:rsidR="00A31163" w:rsidRPr="00942034" w:rsidRDefault="00A31163" w:rsidP="00A31163">
      <w:pPr>
        <w:shd w:val="clear" w:color="auto" w:fill="FFFFFF"/>
        <w:spacing w:after="150"/>
        <w:rPr>
          <w:rFonts w:ascii="Times New Roman" w:eastAsia="Calibri" w:hAnsi="Times New Roman" w:cs="Times New Roman"/>
          <w:i/>
          <w:iCs/>
        </w:rPr>
      </w:pPr>
      <w:r w:rsidRPr="00942034">
        <w:rPr>
          <w:rFonts w:ascii="Times New Roman" w:eastAsia="Calibri" w:hAnsi="Times New Roman" w:cs="Times New Roman"/>
        </w:rPr>
        <w:t>Желаю (большой)</w:t>
      </w:r>
    </w:p>
    <w:p w:rsidR="00A31163" w:rsidRPr="00942034" w:rsidRDefault="00A31163" w:rsidP="00A31163">
      <w:pPr>
        <w:shd w:val="clear" w:color="auto" w:fill="FFFFFF"/>
        <w:spacing w:after="150"/>
        <w:rPr>
          <w:rFonts w:ascii="Times New Roman" w:eastAsia="Calibri" w:hAnsi="Times New Roman" w:cs="Times New Roman"/>
          <w:i/>
          <w:iCs/>
        </w:rPr>
      </w:pPr>
      <w:r w:rsidRPr="00942034">
        <w:rPr>
          <w:rFonts w:ascii="Times New Roman" w:eastAsia="Calibri" w:hAnsi="Times New Roman" w:cs="Times New Roman"/>
        </w:rPr>
        <w:t>Успеха (</w:t>
      </w:r>
      <w:proofErr w:type="gramStart"/>
      <w:r w:rsidRPr="00942034">
        <w:rPr>
          <w:rFonts w:ascii="Times New Roman" w:eastAsia="Calibri" w:hAnsi="Times New Roman" w:cs="Times New Roman"/>
        </w:rPr>
        <w:t>указательный</w:t>
      </w:r>
      <w:proofErr w:type="gramEnd"/>
      <w:r w:rsidRPr="00942034">
        <w:rPr>
          <w:rFonts w:ascii="Times New Roman" w:eastAsia="Calibri" w:hAnsi="Times New Roman" w:cs="Times New Roman"/>
        </w:rPr>
        <w:t>)</w:t>
      </w:r>
    </w:p>
    <w:p w:rsidR="00A31163" w:rsidRPr="00942034" w:rsidRDefault="00A31163" w:rsidP="00A31163">
      <w:pPr>
        <w:shd w:val="clear" w:color="auto" w:fill="FFFFFF"/>
        <w:spacing w:after="150"/>
        <w:rPr>
          <w:rFonts w:ascii="Times New Roman" w:eastAsia="Calibri" w:hAnsi="Times New Roman" w:cs="Times New Roman"/>
          <w:i/>
          <w:iCs/>
        </w:rPr>
      </w:pPr>
      <w:r w:rsidRPr="00942034">
        <w:rPr>
          <w:rFonts w:ascii="Times New Roman" w:eastAsia="Calibri" w:hAnsi="Times New Roman" w:cs="Times New Roman"/>
        </w:rPr>
        <w:t>Большого (средний)</w:t>
      </w:r>
    </w:p>
    <w:p w:rsidR="00A31163" w:rsidRPr="00942034" w:rsidRDefault="00A31163" w:rsidP="00A31163">
      <w:pPr>
        <w:shd w:val="clear" w:color="auto" w:fill="FFFFFF"/>
        <w:spacing w:after="150"/>
        <w:rPr>
          <w:rFonts w:ascii="Times New Roman" w:eastAsia="Calibri" w:hAnsi="Times New Roman" w:cs="Times New Roman"/>
          <w:i/>
          <w:iCs/>
        </w:rPr>
      </w:pPr>
      <w:r w:rsidRPr="00942034">
        <w:rPr>
          <w:rFonts w:ascii="Times New Roman" w:eastAsia="Calibri" w:hAnsi="Times New Roman" w:cs="Times New Roman"/>
        </w:rPr>
        <w:lastRenderedPageBreak/>
        <w:t>Во всем (мизинец)</w:t>
      </w:r>
    </w:p>
    <w:p w:rsidR="00A31163" w:rsidRPr="00942034" w:rsidRDefault="00A31163" w:rsidP="00A31163">
      <w:pPr>
        <w:shd w:val="clear" w:color="auto" w:fill="FFFFFF"/>
        <w:spacing w:after="150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Здравствуй (всей ладонью).</w:t>
      </w:r>
    </w:p>
    <w:p w:rsidR="00A31163" w:rsidRPr="00942034" w:rsidRDefault="00A31163" w:rsidP="00A31163">
      <w:pPr>
        <w:rPr>
          <w:rFonts w:ascii="Times New Roman" w:hAnsi="Times New Roman" w:cs="Times New Roman"/>
          <w:color w:val="000000"/>
        </w:rPr>
      </w:pPr>
      <w:r w:rsidRPr="00942034">
        <w:rPr>
          <w:rFonts w:ascii="Times New Roman" w:eastAsia="Calibri" w:hAnsi="Times New Roman" w:cs="Times New Roman"/>
          <w:color w:val="000000"/>
        </w:rPr>
        <w:t>А теперь все хором, дружно: «Мы истории тропинки одолеем без запинки»</w:t>
      </w:r>
    </w:p>
    <w:p w:rsidR="00A31163" w:rsidRPr="00942034" w:rsidRDefault="00A31163" w:rsidP="00A31163">
      <w:pPr>
        <w:rPr>
          <w:rFonts w:ascii="Times New Roman" w:hAnsi="Times New Roman" w:cs="Times New Roman"/>
          <w:b/>
          <w:color w:val="000000"/>
        </w:rPr>
      </w:pPr>
      <w:r w:rsidRPr="00942034">
        <w:rPr>
          <w:rFonts w:ascii="Times New Roman" w:hAnsi="Times New Roman" w:cs="Times New Roman"/>
          <w:color w:val="000000"/>
        </w:rPr>
        <w:t>2.</w:t>
      </w:r>
      <w:r w:rsidRPr="00942034">
        <w:rPr>
          <w:rFonts w:ascii="Times New Roman" w:hAnsi="Times New Roman" w:cs="Times New Roman"/>
          <w:b/>
          <w:color w:val="000000"/>
        </w:rPr>
        <w:t xml:space="preserve"> </w:t>
      </w:r>
      <w:r w:rsidRPr="00942034">
        <w:rPr>
          <w:rFonts w:ascii="Times New Roman" w:eastAsia="Calibri" w:hAnsi="Times New Roman" w:cs="Times New Roman"/>
          <w:b/>
          <w:color w:val="000000"/>
        </w:rPr>
        <w:t>Погружение в тему</w:t>
      </w:r>
    </w:p>
    <w:p w:rsidR="0082722F" w:rsidRPr="00942034" w:rsidRDefault="0082722F" w:rsidP="00A31163">
      <w:pPr>
        <w:rPr>
          <w:rFonts w:ascii="Times New Roman" w:hAnsi="Times New Roman" w:cs="Times New Roman"/>
          <w:b/>
          <w:color w:val="000000"/>
        </w:rPr>
      </w:pPr>
      <w:r w:rsidRPr="00942034">
        <w:rPr>
          <w:rFonts w:ascii="Times New Roman" w:hAnsi="Times New Roman" w:cs="Times New Roman"/>
          <w:color w:val="000000"/>
        </w:rPr>
        <w:t>Название метода</w:t>
      </w:r>
      <w:proofErr w:type="gramStart"/>
      <w:r w:rsidRPr="00942034">
        <w:rPr>
          <w:rFonts w:ascii="Times New Roman" w:eastAsia="Calibri" w:hAnsi="Times New Roman" w:cs="Times New Roman"/>
        </w:rPr>
        <w:t>"Р</w:t>
      </w:r>
      <w:proofErr w:type="gramEnd"/>
      <w:r w:rsidRPr="00942034">
        <w:rPr>
          <w:rFonts w:ascii="Times New Roman" w:eastAsia="Calibri" w:hAnsi="Times New Roman" w:cs="Times New Roman"/>
        </w:rPr>
        <w:t>азгадай кроссворд"</w:t>
      </w:r>
    </w:p>
    <w:p w:rsidR="00A31163" w:rsidRPr="00942034" w:rsidRDefault="00A31163" w:rsidP="00A31163">
      <w:pPr>
        <w:jc w:val="both"/>
        <w:rPr>
          <w:rFonts w:ascii="Times New Roman" w:eastAsia="Calibri" w:hAnsi="Times New Roman" w:cs="Times New Roman"/>
          <w:b/>
          <w:color w:val="000000"/>
        </w:rPr>
      </w:pPr>
      <w:r w:rsidRPr="00942034">
        <w:rPr>
          <w:rFonts w:ascii="Times New Roman" w:eastAsia="Calibri" w:hAnsi="Times New Roman" w:cs="Times New Roman"/>
          <w:b/>
          <w:color w:val="000000"/>
        </w:rPr>
        <w:t>Учитель:</w:t>
      </w:r>
      <w:r w:rsidRPr="00942034">
        <w:rPr>
          <w:rFonts w:ascii="Times New Roman" w:hAnsi="Times New Roman" w:cs="Times New Roman"/>
          <w:b/>
          <w:color w:val="000000"/>
        </w:rPr>
        <w:t xml:space="preserve"> </w:t>
      </w:r>
      <w:r w:rsidRPr="00942034">
        <w:rPr>
          <w:rFonts w:ascii="Times New Roman" w:eastAsia="Calibri" w:hAnsi="Times New Roman" w:cs="Times New Roman"/>
        </w:rPr>
        <w:t>Мы познакомились с историей стран Западной Азии. Узнали, что здесь было много красивых городов, жители которых умели создавать прекрасные вещи, многие из которых сохранились и до нашего времени. Неоценимый вклад в развитие культуры народов мира внесли древние евреи, которые создали Библию</w:t>
      </w:r>
      <w:proofErr w:type="gramStart"/>
      <w:r w:rsidRPr="00942034">
        <w:rPr>
          <w:rFonts w:ascii="Times New Roman" w:eastAsia="Calibri" w:hAnsi="Times New Roman" w:cs="Times New Roman"/>
        </w:rPr>
        <w:t xml:space="preserve">… </w:t>
      </w:r>
      <w:r w:rsidRPr="00942034">
        <w:rPr>
          <w:rFonts w:ascii="Times New Roman" w:eastAsia="Calibri" w:hAnsi="Times New Roman" w:cs="Times New Roman"/>
          <w:b/>
          <w:i/>
        </w:rPr>
        <w:t>А</w:t>
      </w:r>
      <w:proofErr w:type="gramEnd"/>
      <w:r w:rsidRPr="00942034">
        <w:rPr>
          <w:rFonts w:ascii="Times New Roman" w:eastAsia="Calibri" w:hAnsi="Times New Roman" w:cs="Times New Roman"/>
          <w:b/>
          <w:i/>
        </w:rPr>
        <w:t xml:space="preserve"> как жили древние люди на юге Азии?</w:t>
      </w:r>
      <w:r w:rsidRPr="00942034">
        <w:rPr>
          <w:rFonts w:ascii="Times New Roman" w:eastAsia="Calibri" w:hAnsi="Times New Roman" w:cs="Times New Roman"/>
        </w:rPr>
        <w:t xml:space="preserve"> Сегодня на уроке мы совершим с вами увлекательное путешествие в страну, название которой вы узнаете, разгадав кроссворд</w:t>
      </w:r>
      <w:proofErr w:type="gramStart"/>
      <w:r w:rsidRPr="00942034">
        <w:rPr>
          <w:rFonts w:ascii="Times New Roman" w:eastAsia="Calibri" w:hAnsi="Times New Roman" w:cs="Times New Roman"/>
        </w:rPr>
        <w:t>.</w:t>
      </w:r>
      <w:r w:rsidR="00E85C59" w:rsidRPr="00942034">
        <w:rPr>
          <w:rFonts w:ascii="Times New Roman" w:eastAsia="Calibri" w:hAnsi="Times New Roman" w:cs="Times New Roman"/>
        </w:rPr>
        <w:t>(</w:t>
      </w:r>
      <w:proofErr w:type="gramEnd"/>
      <w:r w:rsidR="00E85C59" w:rsidRPr="00942034">
        <w:rPr>
          <w:rFonts w:ascii="Times New Roman" w:eastAsia="Calibri" w:hAnsi="Times New Roman" w:cs="Times New Roman"/>
        </w:rPr>
        <w:t>Приложение 1)</w:t>
      </w:r>
    </w:p>
    <w:p w:rsidR="00A31163" w:rsidRPr="00942034" w:rsidRDefault="00A31163" w:rsidP="00A31163">
      <w:pPr>
        <w:rPr>
          <w:rFonts w:ascii="Times New Roman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Учащиеся работают с кроссвордом в группах и определяют тему урока.</w:t>
      </w:r>
    </w:p>
    <w:p w:rsidR="003E60E4" w:rsidRPr="00942034" w:rsidRDefault="003E60E4" w:rsidP="003E60E4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Сегодня на уроке мы совершим с вами увлекательное путешествие в Индию.</w:t>
      </w:r>
    </w:p>
    <w:p w:rsidR="003E60E4" w:rsidRPr="00942034" w:rsidRDefault="003E60E4" w:rsidP="003E60E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Я предлагаю вам подумать и обсудить в </w:t>
      </w:r>
      <w:proofErr w:type="gramStart"/>
      <w:r w:rsidRPr="00942034">
        <w:rPr>
          <w:rFonts w:ascii="Times New Roman" w:eastAsia="Calibri" w:hAnsi="Times New Roman" w:cs="Times New Roman"/>
        </w:rPr>
        <w:t>группах</w:t>
      </w:r>
      <w:proofErr w:type="gramEnd"/>
      <w:r w:rsidRPr="00942034">
        <w:rPr>
          <w:rFonts w:ascii="Times New Roman" w:eastAsia="Calibri" w:hAnsi="Times New Roman" w:cs="Times New Roman"/>
        </w:rPr>
        <w:t xml:space="preserve"> что вы должны узнать и написать о стране, которую  впервые изучаете на уроке? Фиксируйте ответы на схеме.</w:t>
      </w:r>
    </w:p>
    <w:p w:rsidR="00A31163" w:rsidRPr="00942034" w:rsidRDefault="003E60E4" w:rsidP="00A31163">
      <w:pPr>
        <w:rPr>
          <w:rFonts w:ascii="Times New Roman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Затем представители каждой группы в верхней части листа записывают сформулированные задачи, в нижней части  свои опасения по данному заданию.</w:t>
      </w:r>
    </w:p>
    <w:p w:rsidR="003E60E4" w:rsidRPr="00942034" w:rsidRDefault="003E60E4" w:rsidP="00A31163">
      <w:pPr>
        <w:rPr>
          <w:rFonts w:ascii="Times New Roman" w:hAnsi="Times New Roman" w:cs="Times New Roman"/>
          <w:b/>
        </w:rPr>
      </w:pPr>
      <w:r w:rsidRPr="00942034">
        <w:rPr>
          <w:rFonts w:ascii="Times New Roman" w:hAnsi="Times New Roman" w:cs="Times New Roman"/>
        </w:rPr>
        <w:t xml:space="preserve">3. </w:t>
      </w:r>
      <w:r w:rsidR="00A4560C" w:rsidRPr="00942034">
        <w:rPr>
          <w:rFonts w:ascii="Times New Roman" w:hAnsi="Times New Roman" w:cs="Times New Roman"/>
          <w:b/>
        </w:rPr>
        <w:t>О</w:t>
      </w:r>
      <w:r w:rsidRPr="00942034">
        <w:rPr>
          <w:rFonts w:ascii="Times New Roman" w:eastAsia="Calibri" w:hAnsi="Times New Roman" w:cs="Times New Roman"/>
          <w:b/>
        </w:rPr>
        <w:t>знакомление с новым материалом</w:t>
      </w:r>
    </w:p>
    <w:p w:rsidR="0082722F" w:rsidRPr="00942034" w:rsidRDefault="0082722F" w:rsidP="0082722F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hAnsi="Times New Roman" w:cs="Times New Roman"/>
          <w:color w:val="000000"/>
        </w:rPr>
        <w:t xml:space="preserve">Название метода </w:t>
      </w:r>
      <w:r w:rsidRPr="00942034">
        <w:rPr>
          <w:rFonts w:ascii="Times New Roman" w:eastAsia="Calibri" w:hAnsi="Times New Roman" w:cs="Times New Roman"/>
        </w:rPr>
        <w:t>"Кластер"</w:t>
      </w:r>
      <w:r w:rsidRPr="00942034">
        <w:rPr>
          <w:rFonts w:ascii="Times New Roman" w:hAnsi="Times New Roman" w:cs="Times New Roman"/>
        </w:rPr>
        <w:t xml:space="preserve">, </w:t>
      </w:r>
      <w:r w:rsidRPr="00942034">
        <w:rPr>
          <w:rFonts w:ascii="Times New Roman" w:eastAsia="Calibri" w:hAnsi="Times New Roman" w:cs="Times New Roman"/>
        </w:rPr>
        <w:t>"Путешествие"</w:t>
      </w:r>
      <w:r w:rsidRPr="00942034">
        <w:rPr>
          <w:rFonts w:ascii="Times New Roman" w:hAnsi="Times New Roman" w:cs="Times New Roman"/>
        </w:rPr>
        <w:t xml:space="preserve">, </w:t>
      </w:r>
      <w:r w:rsidRPr="00942034">
        <w:rPr>
          <w:rFonts w:ascii="Times New Roman" w:eastAsia="Calibri" w:hAnsi="Times New Roman" w:cs="Times New Roman"/>
        </w:rPr>
        <w:t>«Верю – не верю…»</w:t>
      </w:r>
    </w:p>
    <w:p w:rsidR="0082722F" w:rsidRPr="00942034" w:rsidRDefault="0082722F" w:rsidP="00A31163">
      <w:pPr>
        <w:rPr>
          <w:rFonts w:ascii="Times New Roman" w:hAnsi="Times New Roman" w:cs="Times New Roman"/>
          <w:b/>
        </w:rPr>
      </w:pPr>
    </w:p>
    <w:p w:rsidR="003E60E4" w:rsidRPr="00942034" w:rsidRDefault="003E60E4" w:rsidP="003E60E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  <w:b/>
        </w:rPr>
        <w:t>Учитель</w:t>
      </w:r>
      <w:r w:rsidRPr="00942034">
        <w:rPr>
          <w:rFonts w:ascii="Times New Roman" w:eastAsia="Calibri" w:hAnsi="Times New Roman" w:cs="Times New Roman"/>
        </w:rPr>
        <w:t>: Ребята, цель нашего путешествия: познакомиться с природой, занятиями, религиозными верованиями жителей Древней Индии. Сейчас вы разделитесь на пары и получите маршрутный лист с заданием. Одна группа работает с картой</w:t>
      </w:r>
      <w:proofErr w:type="gramStart"/>
      <w:r w:rsidRPr="00942034">
        <w:rPr>
          <w:rFonts w:ascii="Times New Roman" w:eastAsia="Calibri" w:hAnsi="Times New Roman" w:cs="Times New Roman"/>
        </w:rPr>
        <w:t xml:space="preserve"> ,</w:t>
      </w:r>
      <w:proofErr w:type="gramEnd"/>
      <w:r w:rsidRPr="00942034">
        <w:rPr>
          <w:rFonts w:ascii="Times New Roman" w:eastAsia="Calibri" w:hAnsi="Times New Roman" w:cs="Times New Roman"/>
        </w:rPr>
        <w:t>выясняя географическое положение; вторая – с текстом учебника выясняет особенности климата; третья – решает задачу из маршрутного листа о раскопках в долине Инда .</w:t>
      </w:r>
      <w:r w:rsidR="00314B9F" w:rsidRPr="00942034">
        <w:rPr>
          <w:rFonts w:ascii="Times New Roman" w:eastAsia="Calibri" w:hAnsi="Times New Roman" w:cs="Times New Roman"/>
        </w:rPr>
        <w:t xml:space="preserve"> (Приложение</w:t>
      </w:r>
      <w:r w:rsidR="00E85C59" w:rsidRPr="00942034">
        <w:rPr>
          <w:rFonts w:ascii="Times New Roman" w:eastAsia="Calibri" w:hAnsi="Times New Roman" w:cs="Times New Roman"/>
        </w:rPr>
        <w:t xml:space="preserve"> 2</w:t>
      </w:r>
      <w:r w:rsidR="00314B9F" w:rsidRPr="00942034">
        <w:rPr>
          <w:rFonts w:ascii="Times New Roman" w:eastAsia="Calibri" w:hAnsi="Times New Roman" w:cs="Times New Roman"/>
        </w:rPr>
        <w:t>)</w:t>
      </w:r>
    </w:p>
    <w:p w:rsidR="003E60E4" w:rsidRPr="00942034" w:rsidRDefault="003E60E4" w:rsidP="003E60E4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Ребята работают.</w:t>
      </w:r>
    </w:p>
    <w:p w:rsidR="003E60E4" w:rsidRPr="00942034" w:rsidRDefault="003E60E4" w:rsidP="003E60E4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Теперь нам нужно выслушать отчёты ваших экспедиций. </w:t>
      </w:r>
    </w:p>
    <w:p w:rsidR="00BE46C4" w:rsidRPr="00942034" w:rsidRDefault="003E60E4" w:rsidP="00BE46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42034">
        <w:rPr>
          <w:sz w:val="22"/>
          <w:szCs w:val="22"/>
        </w:rPr>
        <w:t>На экране слайды с вопросами и представители групп дают на них ответы.</w:t>
      </w:r>
      <w:r w:rsidR="00BE46C4" w:rsidRPr="00942034">
        <w:rPr>
          <w:sz w:val="22"/>
          <w:szCs w:val="22"/>
        </w:rPr>
        <w:t xml:space="preserve">                                                                                            </w:t>
      </w:r>
      <w:r w:rsidR="00BE46C4" w:rsidRPr="00942034">
        <w:rPr>
          <w:color w:val="000000"/>
          <w:sz w:val="22"/>
          <w:szCs w:val="22"/>
        </w:rPr>
        <w:t xml:space="preserve"> </w:t>
      </w:r>
      <w:proofErr w:type="gramStart"/>
      <w:r w:rsidR="00BE46C4" w:rsidRPr="00942034">
        <w:rPr>
          <w:color w:val="000000"/>
          <w:sz w:val="22"/>
          <w:szCs w:val="22"/>
        </w:rPr>
        <w:t>Учитель раздает ребятам жетоны  (красный жетон – правильно выпо</w:t>
      </w:r>
      <w:r w:rsidR="00BE46C4" w:rsidRPr="00942034">
        <w:rPr>
          <w:color w:val="000000"/>
          <w:sz w:val="22"/>
          <w:szCs w:val="22"/>
        </w:rPr>
        <w:t>л</w:t>
      </w:r>
      <w:r w:rsidR="00BE46C4" w:rsidRPr="00942034">
        <w:rPr>
          <w:color w:val="000000"/>
          <w:sz w:val="22"/>
          <w:szCs w:val="22"/>
        </w:rPr>
        <w:t>ненное задание.</w:t>
      </w:r>
      <w:proofErr w:type="gramEnd"/>
    </w:p>
    <w:p w:rsidR="00BE46C4" w:rsidRPr="00942034" w:rsidRDefault="00BE46C4" w:rsidP="00BE46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42034">
        <w:rPr>
          <w:color w:val="000000"/>
          <w:sz w:val="22"/>
          <w:szCs w:val="22"/>
        </w:rPr>
        <w:t>з</w:t>
      </w:r>
      <w:proofErr w:type="gramEnd"/>
      <w:r w:rsidRPr="00942034">
        <w:rPr>
          <w:color w:val="000000"/>
          <w:sz w:val="22"/>
          <w:szCs w:val="22"/>
        </w:rPr>
        <w:t>еленый жетон – задание выполнено с  ошибкой).</w:t>
      </w:r>
    </w:p>
    <w:p w:rsidR="003E60E4" w:rsidRPr="00942034" w:rsidRDefault="00BE46C4" w:rsidP="003E60E4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  <w:color w:val="000000"/>
        </w:rPr>
        <w:t>.</w:t>
      </w:r>
    </w:p>
    <w:p w:rsidR="003E60E4" w:rsidRPr="00942034" w:rsidRDefault="003E60E4" w:rsidP="003E60E4">
      <w:pPr>
        <w:jc w:val="both"/>
        <w:rPr>
          <w:rFonts w:ascii="Times New Roman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Учащиеся делают выводы о занятиях населения.</w:t>
      </w:r>
    </w:p>
    <w:p w:rsidR="003E60E4" w:rsidRPr="00942034" w:rsidRDefault="003E60E4" w:rsidP="003E60E4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Индию называли сказочной страной и </w:t>
      </w:r>
      <w:proofErr w:type="gramStart"/>
      <w:r w:rsidRPr="00942034">
        <w:rPr>
          <w:rFonts w:ascii="Times New Roman" w:eastAsia="Calibri" w:hAnsi="Times New Roman" w:cs="Times New Roman"/>
        </w:rPr>
        <w:t>путешественники, вернувшиеся из Индии рассказывали</w:t>
      </w:r>
      <w:proofErr w:type="gramEnd"/>
      <w:r w:rsidRPr="00942034">
        <w:rPr>
          <w:rFonts w:ascii="Times New Roman" w:eastAsia="Calibri" w:hAnsi="Times New Roman" w:cs="Times New Roman"/>
        </w:rPr>
        <w:t xml:space="preserve"> удивительные истории. </w:t>
      </w:r>
    </w:p>
    <w:p w:rsidR="003E60E4" w:rsidRPr="00942034" w:rsidRDefault="003E60E4" w:rsidP="003E60E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Учитель:</w:t>
      </w:r>
    </w:p>
    <w:p w:rsidR="003E60E4" w:rsidRPr="00942034" w:rsidRDefault="003E60E4" w:rsidP="003E60E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-А сейчас мы с вами немного поиграем. </w:t>
      </w:r>
    </w:p>
    <w:p w:rsidR="003E60E4" w:rsidRPr="00942034" w:rsidRDefault="003E60E4" w:rsidP="003E60E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lastRenderedPageBreak/>
        <w:t xml:space="preserve">Если бы вы только знали, какая удивительная страна - Индия. Верите ли вы, что </w:t>
      </w:r>
      <w:proofErr w:type="gramStart"/>
      <w:r w:rsidRPr="00942034">
        <w:rPr>
          <w:rFonts w:ascii="Times New Roman" w:eastAsia="Calibri" w:hAnsi="Times New Roman" w:cs="Times New Roman"/>
        </w:rPr>
        <w:t>там</w:t>
      </w:r>
      <w:proofErr w:type="gramEnd"/>
      <w:r w:rsidRPr="00942034">
        <w:rPr>
          <w:rFonts w:ascii="Times New Roman" w:eastAsia="Calibri" w:hAnsi="Times New Roman" w:cs="Times New Roman"/>
        </w:rPr>
        <w:t xml:space="preserve"> на кустах растёт белая шерсть: земледельцы срезают белую шерсть с кустов, и делают из неё красивые и прочные ткани?</w:t>
      </w:r>
    </w:p>
    <w:p w:rsidR="003E60E4" w:rsidRPr="00942034" w:rsidRDefault="003E60E4" w:rsidP="003E60E4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Верите ли вы, что там из тростника делают белый порошок слаще мёда? И т.д.</w:t>
      </w:r>
    </w:p>
    <w:p w:rsidR="003E60E4" w:rsidRPr="00942034" w:rsidRDefault="003E60E4" w:rsidP="003E60E4">
      <w:pPr>
        <w:rPr>
          <w:rFonts w:ascii="Times New Roman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После ответов учащиеся достают из сундучка вату, сахар, перец.</w:t>
      </w:r>
    </w:p>
    <w:p w:rsidR="006B2B30" w:rsidRPr="00942034" w:rsidRDefault="006B2B30" w:rsidP="003E60E4">
      <w:pPr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 xml:space="preserve">4. </w:t>
      </w:r>
      <w:r w:rsidRPr="00942034">
        <w:rPr>
          <w:rFonts w:ascii="Times New Roman" w:hAnsi="Times New Roman" w:cs="Times New Roman"/>
          <w:b/>
        </w:rPr>
        <w:t>Физкультминутка</w:t>
      </w:r>
    </w:p>
    <w:p w:rsidR="0082722F" w:rsidRPr="00942034" w:rsidRDefault="0082722F" w:rsidP="003E60E4">
      <w:pPr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  <w:color w:val="000000"/>
        </w:rPr>
        <w:t xml:space="preserve">Название метода </w:t>
      </w:r>
      <w:r w:rsidRPr="00942034">
        <w:rPr>
          <w:rFonts w:ascii="Times New Roman" w:eastAsia="Calibri" w:hAnsi="Times New Roman" w:cs="Times New Roman"/>
        </w:rPr>
        <w:t>«Джунгли»</w:t>
      </w:r>
    </w:p>
    <w:p w:rsidR="00BE46C4" w:rsidRPr="00942034" w:rsidRDefault="006B2B30" w:rsidP="00BE46C4">
      <w:pPr>
        <w:ind w:firstLine="720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Давайте прогуляемся по джунглям. Повторяйте за мной движения: </w:t>
      </w:r>
      <w:r w:rsidRPr="00942034">
        <w:rPr>
          <w:rFonts w:ascii="Times New Roman" w:eastAsia="Calibri" w:hAnsi="Times New Roman" w:cs="Times New Roman"/>
          <w:color w:val="000000"/>
        </w:rPr>
        <w:t>Учащиеся выходят на середину класса и под звуки джунглей выполняют движения</w:t>
      </w:r>
      <w:proofErr w:type="gramStart"/>
      <w:r w:rsidR="00BE46C4" w:rsidRPr="00942034">
        <w:rPr>
          <w:rFonts w:ascii="Times New Roman" w:hAnsi="Times New Roman" w:cs="Times New Roman"/>
          <w:color w:val="000000"/>
        </w:rPr>
        <w:t xml:space="preserve"> :</w:t>
      </w:r>
      <w:proofErr w:type="gramEnd"/>
      <w:r w:rsidR="00BE46C4" w:rsidRPr="0094203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</w:t>
      </w:r>
      <w:r w:rsidR="00BE46C4" w:rsidRPr="00942034">
        <w:rPr>
          <w:rFonts w:ascii="Times New Roman" w:eastAsia="Calibri" w:hAnsi="Times New Roman" w:cs="Times New Roman"/>
        </w:rPr>
        <w:t xml:space="preserve">• заходим в сумерки джунглей и сначала ничего не видим, зажмуриваем глаза - открываем (несколько раз); </w:t>
      </w:r>
    </w:p>
    <w:p w:rsidR="00BE46C4" w:rsidRPr="00942034" w:rsidRDefault="00BE46C4" w:rsidP="00BE46C4">
      <w:pPr>
        <w:ind w:firstLine="720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• идем по тропинке (ходьба на месте); стараемся высоко поднимать ноги - вдруг нам встретится змея (ходьба на месте с высоким подниманием бедра); </w:t>
      </w:r>
    </w:p>
    <w:p w:rsidR="00BE46C4" w:rsidRPr="00942034" w:rsidRDefault="00BE46C4" w:rsidP="00BE46C4">
      <w:pPr>
        <w:ind w:firstLine="720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• увидели птицу слева, справа (поворот головы влево вправо); </w:t>
      </w:r>
    </w:p>
    <w:p w:rsidR="00BE46C4" w:rsidRPr="00942034" w:rsidRDefault="00BE46C4" w:rsidP="00BE46C4">
      <w:pPr>
        <w:ind w:firstLine="720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• впереди увидели красивый цветок, понюхаем его (вытягивая шею вперед, втягиваем воздух носом); </w:t>
      </w:r>
    </w:p>
    <w:p w:rsidR="00BE46C4" w:rsidRPr="00942034" w:rsidRDefault="00BE46C4" w:rsidP="00BE46C4">
      <w:pPr>
        <w:ind w:firstLine="720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• раздвигаем лианы на пути (разводим руками: правой, левой, двумя); </w:t>
      </w:r>
    </w:p>
    <w:p w:rsidR="00BE46C4" w:rsidRPr="00942034" w:rsidRDefault="00BE46C4" w:rsidP="00BE46C4">
      <w:pPr>
        <w:ind w:firstLine="720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• вот вышли из джунглей, увидели солнышко, улыбнулись ему и потянулись вверх руками (потягивания). </w:t>
      </w:r>
    </w:p>
    <w:p w:rsidR="00BE46C4" w:rsidRPr="00942034" w:rsidRDefault="00BE46C4" w:rsidP="006B2B30">
      <w:pPr>
        <w:jc w:val="both"/>
        <w:rPr>
          <w:rFonts w:ascii="Times New Roman" w:eastAsia="Calibri" w:hAnsi="Times New Roman" w:cs="Times New Roman"/>
          <w:color w:val="000000"/>
        </w:rPr>
      </w:pPr>
    </w:p>
    <w:p w:rsidR="003E60E4" w:rsidRPr="00942034" w:rsidRDefault="00BE46C4" w:rsidP="003E60E4">
      <w:pPr>
        <w:rPr>
          <w:rFonts w:ascii="Times New Roman" w:hAnsi="Times New Roman" w:cs="Times New Roman"/>
          <w:b/>
        </w:rPr>
      </w:pPr>
      <w:r w:rsidRPr="00942034">
        <w:rPr>
          <w:rFonts w:ascii="Times New Roman" w:hAnsi="Times New Roman" w:cs="Times New Roman"/>
        </w:rPr>
        <w:t>5</w:t>
      </w:r>
      <w:r w:rsidR="003E60E4" w:rsidRPr="00942034">
        <w:rPr>
          <w:rFonts w:ascii="Times New Roman" w:hAnsi="Times New Roman" w:cs="Times New Roman"/>
        </w:rPr>
        <w:t xml:space="preserve">. </w:t>
      </w:r>
      <w:r w:rsidR="00A4560C" w:rsidRPr="00942034">
        <w:rPr>
          <w:rFonts w:ascii="Times New Roman" w:hAnsi="Times New Roman" w:cs="Times New Roman"/>
          <w:b/>
        </w:rPr>
        <w:t>П</w:t>
      </w:r>
      <w:r w:rsidR="003E60E4" w:rsidRPr="00942034">
        <w:rPr>
          <w:rFonts w:ascii="Times New Roman" w:eastAsia="Calibri" w:hAnsi="Times New Roman" w:cs="Times New Roman"/>
          <w:b/>
        </w:rPr>
        <w:t>ервичное осмысление и закрепление</w:t>
      </w:r>
    </w:p>
    <w:p w:rsidR="00A4560C" w:rsidRPr="00942034" w:rsidRDefault="00A4560C" w:rsidP="00A4560C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hAnsi="Times New Roman" w:cs="Times New Roman"/>
          <w:color w:val="000000"/>
        </w:rPr>
        <w:t xml:space="preserve">Название метода </w:t>
      </w:r>
      <w:r w:rsidRPr="00942034">
        <w:rPr>
          <w:rFonts w:ascii="Times New Roman" w:eastAsia="Calibri" w:hAnsi="Times New Roman" w:cs="Times New Roman"/>
        </w:rPr>
        <w:t>«Оживи карту»,    "Репортаж"</w:t>
      </w:r>
    </w:p>
    <w:p w:rsidR="003E60E4" w:rsidRPr="00942034" w:rsidRDefault="003E60E4" w:rsidP="003E60E4">
      <w:pPr>
        <w:rPr>
          <w:rFonts w:ascii="Times New Roman" w:hAnsi="Times New Roman" w:cs="Times New Roman"/>
          <w:color w:val="000000"/>
        </w:rPr>
      </w:pPr>
      <w:r w:rsidRPr="00942034">
        <w:rPr>
          <w:rFonts w:ascii="Times New Roman" w:eastAsia="Calibri" w:hAnsi="Times New Roman" w:cs="Times New Roman"/>
          <w:color w:val="000000"/>
        </w:rPr>
        <w:t>Ребята, а сейчас вам предстоит оживить карту, сначала вы обсудите в  группе, а  затем каждый оживит свою карту.</w:t>
      </w:r>
      <w:r w:rsidRPr="0094203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942034">
        <w:rPr>
          <w:rFonts w:ascii="Times New Roman" w:eastAsia="Calibri" w:hAnsi="Times New Roman" w:cs="Times New Roman"/>
        </w:rPr>
        <w:t>Учащиеся получают контурные карты с отмеченными точками, нужно написать названия географических объектов.</w:t>
      </w:r>
      <w:r w:rsidR="006B2B30" w:rsidRPr="00942034">
        <w:rPr>
          <w:rFonts w:ascii="Times New Roman" w:hAnsi="Times New Roman" w:cs="Times New Roman"/>
        </w:rPr>
        <w:t xml:space="preserve">  </w:t>
      </w:r>
      <w:r w:rsidR="006B2B30" w:rsidRPr="00942034">
        <w:rPr>
          <w:rFonts w:ascii="Times New Roman" w:eastAsia="Calibri" w:hAnsi="Times New Roman" w:cs="Times New Roman"/>
          <w:color w:val="000000"/>
        </w:rPr>
        <w:t>Учитель проверяет задание и при необходимости корректирует его</w:t>
      </w:r>
      <w:proofErr w:type="gramStart"/>
      <w:r w:rsidR="00BE46C4" w:rsidRPr="00942034">
        <w:rPr>
          <w:rFonts w:ascii="Times New Roman" w:hAnsi="Times New Roman" w:cs="Times New Roman"/>
          <w:color w:val="000000"/>
        </w:rPr>
        <w:t>.</w:t>
      </w:r>
      <w:proofErr w:type="gramEnd"/>
      <w:r w:rsidR="00BE46C4" w:rsidRPr="00942034">
        <w:rPr>
          <w:rFonts w:ascii="Times New Roman" w:hAnsi="Times New Roman" w:cs="Times New Roman"/>
          <w:color w:val="000000"/>
        </w:rPr>
        <w:t xml:space="preserve"> (</w:t>
      </w:r>
      <w:proofErr w:type="gramStart"/>
      <w:r w:rsidR="00BE46C4" w:rsidRPr="00942034">
        <w:rPr>
          <w:rFonts w:ascii="Times New Roman" w:hAnsi="Times New Roman" w:cs="Times New Roman"/>
          <w:color w:val="000000"/>
        </w:rPr>
        <w:t>ж</w:t>
      </w:r>
      <w:proofErr w:type="gramEnd"/>
      <w:r w:rsidR="00BE46C4" w:rsidRPr="00942034">
        <w:rPr>
          <w:rFonts w:ascii="Times New Roman" w:hAnsi="Times New Roman" w:cs="Times New Roman"/>
          <w:color w:val="000000"/>
        </w:rPr>
        <w:t>етоны)</w:t>
      </w:r>
    </w:p>
    <w:p w:rsidR="006B2B30" w:rsidRPr="00942034" w:rsidRDefault="006B2B30" w:rsidP="006B2B30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Учитель: </w:t>
      </w:r>
    </w:p>
    <w:p w:rsidR="006B2B30" w:rsidRPr="00942034" w:rsidRDefault="006B2B30" w:rsidP="006B2B30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>-Наше путешествие подходит к завершению. Понравилось? А теперь пришло время подвести итоги. Сейчас мы с вами, ребята, составим репортаж об интересной и привлекательной стране – Древней Индии.</w:t>
      </w:r>
    </w:p>
    <w:p w:rsidR="006B2B30" w:rsidRPr="00942034" w:rsidRDefault="006B2B30" w:rsidP="006B2B30">
      <w:pPr>
        <w:rPr>
          <w:rFonts w:ascii="Times New Roman" w:eastAsia="Calibri" w:hAnsi="Times New Roman" w:cs="Times New Roman"/>
        </w:rPr>
      </w:pPr>
      <w:proofErr w:type="gramStart"/>
      <w:r w:rsidRPr="00942034">
        <w:rPr>
          <w:rFonts w:ascii="Times New Roman" w:eastAsia="Calibri" w:hAnsi="Times New Roman" w:cs="Times New Roman"/>
        </w:rPr>
        <w:t>Вы получите листы, в которых нужно закончить предложения.</w:t>
      </w:r>
      <w:r w:rsidR="00942034">
        <w:rPr>
          <w:rFonts w:ascii="Times New Roman" w:eastAsia="Calibri" w:hAnsi="Times New Roman" w:cs="Times New Roman"/>
        </w:rPr>
        <w:t xml:space="preserve"> </w:t>
      </w:r>
      <w:proofErr w:type="gramEnd"/>
      <w:r w:rsidR="00942034">
        <w:rPr>
          <w:rFonts w:ascii="Times New Roman" w:eastAsia="Calibri" w:hAnsi="Times New Roman" w:cs="Times New Roman"/>
        </w:rPr>
        <w:t>(Приложение 3)</w:t>
      </w:r>
    </w:p>
    <w:p w:rsidR="006B2B30" w:rsidRPr="00942034" w:rsidRDefault="006B2B30" w:rsidP="006B2B30">
      <w:pPr>
        <w:jc w:val="both"/>
        <w:rPr>
          <w:rFonts w:ascii="Times New Roman" w:eastAsia="Calibri" w:hAnsi="Times New Roman" w:cs="Times New Roman"/>
          <w:color w:val="000000"/>
        </w:rPr>
      </w:pPr>
      <w:r w:rsidRPr="00942034">
        <w:rPr>
          <w:rFonts w:ascii="Times New Roman" w:eastAsia="Calibri" w:hAnsi="Times New Roman" w:cs="Times New Roman"/>
        </w:rPr>
        <w:t>По окончании работы на экране слайд с правильными ответами</w:t>
      </w:r>
      <w:proofErr w:type="gramStart"/>
      <w:r w:rsidRPr="00942034">
        <w:rPr>
          <w:rFonts w:ascii="Times New Roman" w:eastAsia="Calibri" w:hAnsi="Times New Roman" w:cs="Times New Roman"/>
        </w:rPr>
        <w:t>.</w:t>
      </w:r>
      <w:proofErr w:type="gramEnd"/>
      <w:r w:rsidR="00BE46C4" w:rsidRPr="00942034">
        <w:rPr>
          <w:rFonts w:ascii="Times New Roman" w:hAnsi="Times New Roman" w:cs="Times New Roman"/>
        </w:rPr>
        <w:t xml:space="preserve"> </w:t>
      </w:r>
      <w:r w:rsidR="00BE46C4" w:rsidRPr="00942034">
        <w:rPr>
          <w:rFonts w:ascii="Times New Roman" w:hAnsi="Times New Roman" w:cs="Times New Roman"/>
          <w:color w:val="000000"/>
        </w:rPr>
        <w:t>(</w:t>
      </w:r>
      <w:proofErr w:type="gramStart"/>
      <w:r w:rsidR="00BE46C4" w:rsidRPr="00942034">
        <w:rPr>
          <w:rFonts w:ascii="Times New Roman" w:hAnsi="Times New Roman" w:cs="Times New Roman"/>
          <w:color w:val="000000"/>
        </w:rPr>
        <w:t>ж</w:t>
      </w:r>
      <w:proofErr w:type="gramEnd"/>
      <w:r w:rsidR="00BE46C4" w:rsidRPr="00942034">
        <w:rPr>
          <w:rFonts w:ascii="Times New Roman" w:hAnsi="Times New Roman" w:cs="Times New Roman"/>
          <w:color w:val="000000"/>
        </w:rPr>
        <w:t>етоны)</w:t>
      </w:r>
    </w:p>
    <w:p w:rsidR="006B2B30" w:rsidRPr="00942034" w:rsidRDefault="00BE46C4" w:rsidP="003E60E4">
      <w:pPr>
        <w:rPr>
          <w:rFonts w:ascii="Times New Roman" w:hAnsi="Times New Roman" w:cs="Times New Roman"/>
          <w:b/>
          <w:color w:val="000000"/>
        </w:rPr>
      </w:pPr>
      <w:r w:rsidRPr="00942034">
        <w:rPr>
          <w:rFonts w:ascii="Times New Roman" w:hAnsi="Times New Roman" w:cs="Times New Roman"/>
          <w:b/>
          <w:color w:val="000000"/>
        </w:rPr>
        <w:t>6.</w:t>
      </w:r>
      <w:r w:rsidR="00A4560C" w:rsidRPr="00942034">
        <w:rPr>
          <w:rFonts w:ascii="Times New Roman" w:hAnsi="Times New Roman" w:cs="Times New Roman"/>
          <w:b/>
          <w:color w:val="000000"/>
        </w:rPr>
        <w:t>Р</w:t>
      </w:r>
      <w:r w:rsidRPr="00942034">
        <w:rPr>
          <w:rFonts w:ascii="Times New Roman" w:eastAsia="Calibri" w:hAnsi="Times New Roman" w:cs="Times New Roman"/>
          <w:b/>
          <w:color w:val="000000"/>
        </w:rPr>
        <w:t>ефлексия</w:t>
      </w:r>
    </w:p>
    <w:p w:rsidR="00A4560C" w:rsidRPr="00942034" w:rsidRDefault="00A4560C" w:rsidP="003E60E4">
      <w:pPr>
        <w:rPr>
          <w:rFonts w:ascii="Times New Roman" w:hAnsi="Times New Roman" w:cs="Times New Roman"/>
          <w:b/>
          <w:color w:val="000000"/>
        </w:rPr>
      </w:pPr>
      <w:r w:rsidRPr="00942034">
        <w:rPr>
          <w:rFonts w:ascii="Times New Roman" w:hAnsi="Times New Roman" w:cs="Times New Roman"/>
          <w:color w:val="000000"/>
        </w:rPr>
        <w:t xml:space="preserve">Название метода  </w:t>
      </w:r>
      <w:r w:rsidRPr="00942034">
        <w:rPr>
          <w:rFonts w:ascii="Times New Roman" w:eastAsia="Calibri" w:hAnsi="Times New Roman" w:cs="Times New Roman"/>
        </w:rPr>
        <w:t>«Ресторан»</w:t>
      </w:r>
    </w:p>
    <w:p w:rsidR="00BE46C4" w:rsidRPr="00942034" w:rsidRDefault="00BE46C4" w:rsidP="00BE46C4">
      <w:pPr>
        <w:jc w:val="both"/>
        <w:rPr>
          <w:rFonts w:ascii="Times New Roman" w:eastAsia="Calibri" w:hAnsi="Times New Roman" w:cs="Times New Roman"/>
          <w:color w:val="000000"/>
        </w:rPr>
      </w:pPr>
      <w:r w:rsidRPr="00942034">
        <w:rPr>
          <w:rFonts w:ascii="Times New Roman" w:eastAsia="Calibri" w:hAnsi="Times New Roman" w:cs="Times New Roman"/>
          <w:color w:val="000000"/>
        </w:rPr>
        <w:lastRenderedPageBreak/>
        <w:t>Ребята, вы очень хорошо потрудились. Но чтобы пол</w:t>
      </w:r>
      <w:r w:rsidRPr="00942034">
        <w:rPr>
          <w:rFonts w:ascii="Times New Roman" w:eastAsia="Calibri" w:hAnsi="Times New Roman" w:cs="Times New Roman"/>
          <w:color w:val="000000"/>
        </w:rPr>
        <w:t>у</w:t>
      </w:r>
      <w:r w:rsidRPr="00942034">
        <w:rPr>
          <w:rFonts w:ascii="Times New Roman" w:eastAsia="Calibri" w:hAnsi="Times New Roman" w:cs="Times New Roman"/>
          <w:color w:val="000000"/>
        </w:rPr>
        <w:t xml:space="preserve">ченные вами результаты стали еще более весомыми Вам необходимо подвести итоги работы и выяснить </w:t>
      </w:r>
      <w:proofErr w:type="gramStart"/>
      <w:r w:rsidRPr="00942034">
        <w:rPr>
          <w:rFonts w:ascii="Times New Roman" w:eastAsia="Calibri" w:hAnsi="Times New Roman" w:cs="Times New Roman"/>
          <w:color w:val="000000"/>
        </w:rPr>
        <w:t>насколько</w:t>
      </w:r>
      <w:proofErr w:type="gramEnd"/>
      <w:r w:rsidRPr="00942034">
        <w:rPr>
          <w:rFonts w:ascii="Times New Roman" w:eastAsia="Calibri" w:hAnsi="Times New Roman" w:cs="Times New Roman"/>
          <w:color w:val="000000"/>
        </w:rPr>
        <w:t xml:space="preserve"> вы усвоили материал нашего урока. Для этого представим, что этот день мы провели в ресторане и ответьте на несколько вопросов.</w:t>
      </w:r>
    </w:p>
    <w:p w:rsidR="00BE46C4" w:rsidRPr="00942034" w:rsidRDefault="00BE46C4" w:rsidP="00BE46C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- Я съел бы еще этого… </w:t>
      </w:r>
    </w:p>
    <w:p w:rsidR="00BE46C4" w:rsidRPr="00942034" w:rsidRDefault="00BE46C4" w:rsidP="00BE46C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- Больше всего мне понравилось… </w:t>
      </w:r>
    </w:p>
    <w:p w:rsidR="00BE46C4" w:rsidRPr="00942034" w:rsidRDefault="00BE46C4" w:rsidP="00BE46C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- Я почти переварил… </w:t>
      </w:r>
    </w:p>
    <w:p w:rsidR="00BE46C4" w:rsidRPr="00942034" w:rsidRDefault="00BE46C4" w:rsidP="00BE46C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- Я переел… </w:t>
      </w:r>
    </w:p>
    <w:p w:rsidR="00BE46C4" w:rsidRPr="00942034" w:rsidRDefault="00BE46C4" w:rsidP="00BE46C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- Пожалуйста, добавьте… </w:t>
      </w:r>
    </w:p>
    <w:p w:rsidR="00BE46C4" w:rsidRPr="00942034" w:rsidRDefault="00BE46C4" w:rsidP="00BE46C4">
      <w:pPr>
        <w:jc w:val="both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t xml:space="preserve">Участники пишут свои ответы на карточки и приклеивают на лист </w:t>
      </w:r>
      <w:proofErr w:type="spellStart"/>
      <w:r w:rsidRPr="00942034">
        <w:rPr>
          <w:rFonts w:ascii="Times New Roman" w:eastAsia="Calibri" w:hAnsi="Times New Roman" w:cs="Times New Roman"/>
        </w:rPr>
        <w:t>флип-чарта</w:t>
      </w:r>
      <w:proofErr w:type="spellEnd"/>
      <w:r w:rsidRPr="00942034">
        <w:rPr>
          <w:rFonts w:ascii="Times New Roman" w:eastAsia="Calibri" w:hAnsi="Times New Roman" w:cs="Times New Roman"/>
        </w:rPr>
        <w:t>, комментируя</w:t>
      </w:r>
    </w:p>
    <w:p w:rsidR="00BE46C4" w:rsidRPr="00942034" w:rsidRDefault="00BE46C4" w:rsidP="00BE46C4">
      <w:pPr>
        <w:rPr>
          <w:rFonts w:ascii="Times New Roman" w:hAnsi="Times New Roman" w:cs="Times New Roman"/>
          <w:color w:val="000000"/>
        </w:rPr>
      </w:pPr>
      <w:r w:rsidRPr="00942034">
        <w:rPr>
          <w:rFonts w:ascii="Times New Roman" w:eastAsia="Calibri" w:hAnsi="Times New Roman" w:cs="Times New Roman"/>
          <w:color w:val="000000"/>
        </w:rPr>
        <w:t>Далее учитель предлагает каждому ученику подсчитать получе</w:t>
      </w:r>
      <w:r w:rsidRPr="00942034">
        <w:rPr>
          <w:rFonts w:ascii="Times New Roman" w:eastAsia="Calibri" w:hAnsi="Times New Roman" w:cs="Times New Roman"/>
          <w:color w:val="000000"/>
        </w:rPr>
        <w:t>н</w:t>
      </w:r>
      <w:r w:rsidRPr="00942034">
        <w:rPr>
          <w:rFonts w:ascii="Times New Roman" w:eastAsia="Calibri" w:hAnsi="Times New Roman" w:cs="Times New Roman"/>
          <w:color w:val="000000"/>
        </w:rPr>
        <w:t>ные им цветные жетоны и в соответствии с алгоритмом, учитель комментирует полученный результат и предлагает учащимся определить правило, по которому  п</w:t>
      </w:r>
      <w:r w:rsidRPr="00942034">
        <w:rPr>
          <w:rFonts w:ascii="Times New Roman" w:eastAsia="Calibri" w:hAnsi="Times New Roman" w:cs="Times New Roman"/>
          <w:color w:val="000000"/>
        </w:rPr>
        <w:t>о</w:t>
      </w:r>
      <w:r w:rsidRPr="00942034">
        <w:rPr>
          <w:rFonts w:ascii="Times New Roman" w:eastAsia="Calibri" w:hAnsi="Times New Roman" w:cs="Times New Roman"/>
          <w:color w:val="000000"/>
        </w:rPr>
        <w:t>лученный результат будет переведен в оценку. При необходимости учитель корректир</w:t>
      </w:r>
      <w:r w:rsidRPr="00942034">
        <w:rPr>
          <w:rFonts w:ascii="Times New Roman" w:eastAsia="Calibri" w:hAnsi="Times New Roman" w:cs="Times New Roman"/>
          <w:color w:val="000000"/>
        </w:rPr>
        <w:t>у</w:t>
      </w:r>
      <w:r w:rsidRPr="00942034">
        <w:rPr>
          <w:rFonts w:ascii="Times New Roman" w:eastAsia="Calibri" w:hAnsi="Times New Roman" w:cs="Times New Roman"/>
          <w:color w:val="000000"/>
        </w:rPr>
        <w:t>ет предложения ребят.</w:t>
      </w:r>
    </w:p>
    <w:p w:rsidR="00BE46C4" w:rsidRPr="00942034" w:rsidRDefault="00BE46C4" w:rsidP="00BE46C4">
      <w:pPr>
        <w:rPr>
          <w:rFonts w:ascii="Times New Roman" w:hAnsi="Times New Roman" w:cs="Times New Roman"/>
          <w:b/>
          <w:color w:val="000000"/>
        </w:rPr>
      </w:pPr>
      <w:r w:rsidRPr="00942034">
        <w:rPr>
          <w:rFonts w:ascii="Times New Roman" w:hAnsi="Times New Roman" w:cs="Times New Roman"/>
          <w:b/>
          <w:color w:val="000000"/>
        </w:rPr>
        <w:t>7.</w:t>
      </w:r>
      <w:r w:rsidRPr="00942034">
        <w:rPr>
          <w:rFonts w:ascii="Times New Roman" w:eastAsia="Calibri" w:hAnsi="Times New Roman" w:cs="Times New Roman"/>
          <w:b/>
          <w:color w:val="000000"/>
        </w:rPr>
        <w:t>Домашнее задание</w:t>
      </w:r>
    </w:p>
    <w:p w:rsidR="0082722F" w:rsidRPr="00942034" w:rsidRDefault="0082722F" w:rsidP="00BE46C4">
      <w:pPr>
        <w:rPr>
          <w:rFonts w:ascii="Times New Roman" w:eastAsia="Calibri" w:hAnsi="Times New Roman" w:cs="Times New Roman"/>
        </w:rPr>
      </w:pPr>
      <w:r w:rsidRPr="00942034">
        <w:rPr>
          <w:rFonts w:ascii="Times New Roman" w:hAnsi="Times New Roman" w:cs="Times New Roman"/>
          <w:color w:val="000000"/>
        </w:rPr>
        <w:t>О</w:t>
      </w:r>
      <w:r w:rsidRPr="00942034">
        <w:rPr>
          <w:rFonts w:ascii="Times New Roman" w:eastAsia="Calibri" w:hAnsi="Times New Roman" w:cs="Times New Roman"/>
          <w:color w:val="000000"/>
        </w:rPr>
        <w:t xml:space="preserve">формить на альбомном </w:t>
      </w:r>
      <w:r w:rsidRPr="00942034">
        <w:rPr>
          <w:rFonts w:ascii="Times New Roman" w:hAnsi="Times New Roman" w:cs="Times New Roman"/>
          <w:color w:val="000000"/>
        </w:rPr>
        <w:t xml:space="preserve"> листе </w:t>
      </w:r>
      <w:r w:rsidRPr="00942034">
        <w:rPr>
          <w:rFonts w:ascii="Times New Roman" w:eastAsia="Calibri" w:hAnsi="Times New Roman" w:cs="Times New Roman"/>
          <w:color w:val="000000"/>
        </w:rPr>
        <w:t xml:space="preserve">кластер «Достижения </w:t>
      </w:r>
      <w:proofErr w:type="spellStart"/>
      <w:r w:rsidRPr="00942034">
        <w:rPr>
          <w:rFonts w:ascii="Times New Roman" w:eastAsia="Calibri" w:hAnsi="Times New Roman" w:cs="Times New Roman"/>
          <w:color w:val="000000"/>
        </w:rPr>
        <w:t>дрених</w:t>
      </w:r>
      <w:proofErr w:type="spellEnd"/>
      <w:r w:rsidRPr="00942034">
        <w:rPr>
          <w:rFonts w:ascii="Times New Roman" w:eastAsia="Calibri" w:hAnsi="Times New Roman" w:cs="Times New Roman"/>
          <w:color w:val="000000"/>
        </w:rPr>
        <w:t xml:space="preserve"> индийцев».</w:t>
      </w:r>
    </w:p>
    <w:p w:rsidR="00BE46C4" w:rsidRPr="00942034" w:rsidRDefault="00BE46C4" w:rsidP="003E60E4">
      <w:pPr>
        <w:rPr>
          <w:rFonts w:ascii="Times New Roman" w:eastAsia="Calibri" w:hAnsi="Times New Roman" w:cs="Times New Roman"/>
        </w:rPr>
      </w:pPr>
    </w:p>
    <w:p w:rsidR="003E60E4" w:rsidRPr="00942034" w:rsidRDefault="003E60E4" w:rsidP="003E60E4">
      <w:pPr>
        <w:rPr>
          <w:rFonts w:ascii="Times New Roman" w:eastAsia="Calibri" w:hAnsi="Times New Roman" w:cs="Times New Roman"/>
          <w:color w:val="000000"/>
        </w:rPr>
      </w:pPr>
      <w:r w:rsidRPr="0094203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1163" w:rsidRPr="00942034" w:rsidRDefault="00A31163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Default="00E85C59" w:rsidP="00E85C59">
      <w:pPr>
        <w:jc w:val="right"/>
        <w:rPr>
          <w:rFonts w:ascii="Times New Roman" w:eastAsia="Calibri" w:hAnsi="Times New Roman" w:cs="Times New Roman"/>
        </w:rPr>
      </w:pPr>
      <w:r w:rsidRPr="00942034">
        <w:rPr>
          <w:rFonts w:ascii="Times New Roman" w:eastAsia="Calibri" w:hAnsi="Times New Roman" w:cs="Times New Roman"/>
        </w:rPr>
        <w:lastRenderedPageBreak/>
        <w:t>Приложение 1</w:t>
      </w:r>
    </w:p>
    <w:p w:rsidR="00942034" w:rsidRPr="00942034" w:rsidRDefault="00942034" w:rsidP="00942034">
      <w:pPr>
        <w:tabs>
          <w:tab w:val="left" w:pos="2730"/>
        </w:tabs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  <w:b/>
          <w:u w:val="single"/>
        </w:rPr>
        <w:t>КРОССВОРД</w:t>
      </w:r>
    </w:p>
    <w:p w:rsidR="00942034" w:rsidRPr="00942034" w:rsidRDefault="00942034" w:rsidP="00E85C59">
      <w:pPr>
        <w:jc w:val="right"/>
        <w:rPr>
          <w:rFonts w:ascii="Times New Roman" w:hAnsi="Times New Roman" w:cs="Times New Roman"/>
          <w:b/>
          <w:color w:val="0000FF"/>
          <w:u w:val="single"/>
        </w:rPr>
      </w:pPr>
    </w:p>
    <w:p w:rsidR="00942034" w:rsidRPr="00942034" w:rsidRDefault="00942034" w:rsidP="00942034">
      <w:pPr>
        <w:tabs>
          <w:tab w:val="left" w:pos="2730"/>
        </w:tabs>
        <w:jc w:val="right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>1.Самый могущественный правитель Персии, который содержал огромное количество тайных осведомителей</w:t>
      </w:r>
    </w:p>
    <w:p w:rsidR="00942034" w:rsidRPr="00942034" w:rsidRDefault="00942034" w:rsidP="00942034">
      <w:pPr>
        <w:ind w:left="360"/>
        <w:jc w:val="right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 xml:space="preserve">2.Назовите материал, из которого были сделаны книги, хранящиеся в библиотеке </w:t>
      </w:r>
      <w:proofErr w:type="spellStart"/>
      <w:r w:rsidRPr="00942034">
        <w:rPr>
          <w:rFonts w:ascii="Times New Roman" w:hAnsi="Times New Roman" w:cs="Times New Roman"/>
        </w:rPr>
        <w:t>Ашшурбанапала</w:t>
      </w:r>
      <w:proofErr w:type="spellEnd"/>
      <w:r w:rsidRPr="00942034">
        <w:rPr>
          <w:rFonts w:ascii="Times New Roman" w:hAnsi="Times New Roman" w:cs="Times New Roman"/>
        </w:rPr>
        <w:t xml:space="preserve">. </w:t>
      </w:r>
    </w:p>
    <w:p w:rsidR="00942034" w:rsidRPr="00942034" w:rsidRDefault="00942034" w:rsidP="00942034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42034">
        <w:rPr>
          <w:rFonts w:ascii="Times New Roman" w:hAnsi="Times New Roman" w:cs="Times New Roman"/>
        </w:rPr>
        <w:t>3.Древнегреческий историк. (Геродот)</w:t>
      </w:r>
      <w:r>
        <w:rPr>
          <w:rFonts w:ascii="Times New Roman" w:hAnsi="Times New Roman" w:cs="Times New Roman"/>
        </w:rPr>
        <w:t xml:space="preserve">    </w:t>
      </w:r>
      <w:r w:rsidRPr="00942034">
        <w:rPr>
          <w:rFonts w:ascii="Times New Roman" w:hAnsi="Times New Roman" w:cs="Times New Roman"/>
        </w:rPr>
        <w:t xml:space="preserve">4.Древнеперсидский царь, один из величайших полководцев древности. </w:t>
      </w:r>
    </w:p>
    <w:p w:rsidR="00942034" w:rsidRPr="00942034" w:rsidRDefault="00942034" w:rsidP="00942034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5.</w:t>
      </w:r>
      <w:r w:rsidRPr="00942034">
        <w:rPr>
          <w:rFonts w:ascii="Times New Roman" w:hAnsi="Times New Roman" w:cs="Times New Roman"/>
        </w:rPr>
        <w:t xml:space="preserve">Государство, которое называли «Царством стран» </w:t>
      </w:r>
    </w:p>
    <w:p w:rsidR="00942034" w:rsidRPr="00942034" w:rsidRDefault="00942034" w:rsidP="00942034">
      <w:pPr>
        <w:jc w:val="right"/>
        <w:rPr>
          <w:rFonts w:ascii="Times New Roman" w:hAnsi="Times New Roman" w:cs="Times New Roman"/>
        </w:rPr>
      </w:pPr>
    </w:p>
    <w:p w:rsidR="00942034" w:rsidRPr="00942034" w:rsidRDefault="00942034" w:rsidP="00942034">
      <w:pPr>
        <w:jc w:val="right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>Прочитайте, в какую страну мы с вами отправимся путешествовать.</w:t>
      </w:r>
    </w:p>
    <w:p w:rsidR="00942034" w:rsidRPr="00942034" w:rsidRDefault="00942034" w:rsidP="00942034">
      <w:pPr>
        <w:tabs>
          <w:tab w:val="left" w:pos="2730"/>
        </w:tabs>
        <w:rPr>
          <w:rFonts w:ascii="Times New Roman" w:hAnsi="Times New Roman" w:cs="Times New Roman"/>
        </w:rPr>
      </w:pPr>
    </w:p>
    <w:p w:rsidR="00E85C59" w:rsidRPr="00942034" w:rsidRDefault="00E85C59" w:rsidP="00E85C59">
      <w:pPr>
        <w:jc w:val="right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ind w:left="360"/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page" w:tblpX="763" w:tblpY="1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619"/>
        <w:gridCol w:w="619"/>
        <w:gridCol w:w="494"/>
        <w:gridCol w:w="567"/>
        <w:gridCol w:w="437"/>
        <w:gridCol w:w="434"/>
        <w:gridCol w:w="434"/>
      </w:tblGrid>
      <w:tr w:rsidR="00942034" w:rsidRPr="00E347C0" w:rsidTr="00845FF4">
        <w:trPr>
          <w:gridAfter w:val="1"/>
          <w:wAfter w:w="434" w:type="dxa"/>
          <w:trHeight w:val="274"/>
        </w:trPr>
        <w:tc>
          <w:tcPr>
            <w:tcW w:w="126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7C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42034" w:rsidRPr="0064459E" w:rsidRDefault="00942034" w:rsidP="00845FF4">
            <w:pPr>
              <w:jc w:val="center"/>
              <w:rPr>
                <w:rFonts w:ascii="Times New Roman" w:hAnsi="Times New Roman" w:cs="Times New Roman"/>
                <w:color w:val="FF9900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034" w:rsidRPr="00E347C0" w:rsidTr="00845FF4">
        <w:trPr>
          <w:gridAfter w:val="1"/>
          <w:wAfter w:w="434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42034" w:rsidRPr="00E347C0" w:rsidRDefault="00942034" w:rsidP="00845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7C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42034" w:rsidRPr="0064459E" w:rsidRDefault="00942034" w:rsidP="00845FF4">
            <w:pPr>
              <w:jc w:val="center"/>
              <w:rPr>
                <w:rFonts w:ascii="Times New Roman" w:hAnsi="Times New Roman" w:cs="Times New Roman"/>
                <w:color w:val="FF9900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034" w:rsidRPr="00E347C0" w:rsidTr="00845FF4"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7C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42034" w:rsidRPr="0064459E" w:rsidRDefault="00942034" w:rsidP="00845FF4">
            <w:pPr>
              <w:jc w:val="center"/>
              <w:rPr>
                <w:rFonts w:ascii="Times New Roman" w:hAnsi="Times New Roman" w:cs="Times New Roman"/>
                <w:color w:val="FF9900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034" w:rsidRPr="00E347C0" w:rsidTr="00845FF4">
        <w:trPr>
          <w:gridAfter w:val="1"/>
          <w:wAfter w:w="434" w:type="dxa"/>
        </w:trPr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7C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42034" w:rsidRPr="0064459E" w:rsidRDefault="00942034" w:rsidP="00845FF4">
            <w:pPr>
              <w:jc w:val="center"/>
              <w:rPr>
                <w:rFonts w:ascii="Times New Roman" w:hAnsi="Times New Roman" w:cs="Times New Roman"/>
                <w:color w:val="FF9900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034" w:rsidRPr="00E347C0" w:rsidTr="00845FF4">
        <w:trPr>
          <w:gridAfter w:val="2"/>
          <w:wAfter w:w="868" w:type="dxa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47C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034" w:rsidRPr="00E347C0" w:rsidRDefault="00942034" w:rsidP="00845F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942034" w:rsidRPr="0064459E" w:rsidRDefault="00942034" w:rsidP="00845FF4">
            <w:pPr>
              <w:jc w:val="center"/>
              <w:rPr>
                <w:rFonts w:ascii="Times New Roman" w:hAnsi="Times New Roman" w:cs="Times New Roman"/>
                <w:color w:val="FF9900"/>
                <w:sz w:val="28"/>
                <w:szCs w:val="28"/>
              </w:rPr>
            </w:pPr>
          </w:p>
        </w:tc>
      </w:tr>
    </w:tbl>
    <w:p w:rsidR="00E85C59" w:rsidRPr="00942034" w:rsidRDefault="00E85C59" w:rsidP="00E85C59">
      <w:pPr>
        <w:ind w:left="360"/>
        <w:jc w:val="right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ind w:left="360"/>
        <w:jc w:val="right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ind w:left="360"/>
        <w:jc w:val="right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ind w:left="360"/>
        <w:jc w:val="right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</w:p>
    <w:p w:rsidR="00E85C59" w:rsidRPr="00942034" w:rsidRDefault="00E85C59" w:rsidP="00E85C59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</w:p>
    <w:p w:rsidR="00E85C59" w:rsidRPr="00942034" w:rsidRDefault="00E85C59" w:rsidP="00E85C59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</w:p>
    <w:p w:rsidR="00E85C59" w:rsidRPr="00942034" w:rsidRDefault="00E85C59" w:rsidP="00E85C59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</w:p>
    <w:p w:rsidR="00E85C59" w:rsidRPr="00942034" w:rsidRDefault="00E85C59" w:rsidP="00E85C59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</w:p>
    <w:p w:rsidR="00E85C59" w:rsidRPr="00942034" w:rsidRDefault="00E85C59" w:rsidP="00E85C59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</w:p>
    <w:p w:rsidR="00E85C59" w:rsidRPr="00942034" w:rsidRDefault="00E85C59" w:rsidP="00E85C59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</w:p>
    <w:p w:rsidR="00942034" w:rsidRDefault="00942034" w:rsidP="00E85C59">
      <w:pPr>
        <w:jc w:val="right"/>
        <w:rPr>
          <w:rFonts w:ascii="Times New Roman" w:eastAsia="Calibri" w:hAnsi="Times New Roman" w:cs="Times New Roman"/>
        </w:rPr>
      </w:pPr>
    </w:p>
    <w:p w:rsidR="00942034" w:rsidRDefault="00942034" w:rsidP="00E85C59">
      <w:pPr>
        <w:jc w:val="right"/>
        <w:rPr>
          <w:rFonts w:ascii="Times New Roman" w:eastAsia="Calibri" w:hAnsi="Times New Roman" w:cs="Times New Roman"/>
        </w:rPr>
      </w:pPr>
    </w:p>
    <w:p w:rsidR="00942034" w:rsidRDefault="00942034" w:rsidP="00E85C59">
      <w:pPr>
        <w:jc w:val="right"/>
        <w:rPr>
          <w:rFonts w:ascii="Times New Roman" w:eastAsia="Calibri" w:hAnsi="Times New Roman" w:cs="Times New Roman"/>
        </w:rPr>
      </w:pPr>
    </w:p>
    <w:p w:rsidR="00942034" w:rsidRDefault="00942034" w:rsidP="00E85C59">
      <w:pPr>
        <w:jc w:val="right"/>
        <w:rPr>
          <w:rFonts w:ascii="Times New Roman" w:eastAsia="Calibri" w:hAnsi="Times New Roman" w:cs="Times New Roman"/>
        </w:rPr>
      </w:pPr>
    </w:p>
    <w:p w:rsidR="00942034" w:rsidRDefault="00942034" w:rsidP="00E85C59">
      <w:pPr>
        <w:jc w:val="right"/>
        <w:rPr>
          <w:rFonts w:ascii="Times New Roman" w:eastAsia="Calibri" w:hAnsi="Times New Roman" w:cs="Times New Roman"/>
        </w:rPr>
      </w:pPr>
    </w:p>
    <w:p w:rsidR="00942034" w:rsidRDefault="00942034" w:rsidP="00E85C59">
      <w:pPr>
        <w:jc w:val="right"/>
        <w:rPr>
          <w:rFonts w:ascii="Times New Roman" w:eastAsia="Calibri" w:hAnsi="Times New Roman" w:cs="Times New Roman"/>
        </w:rPr>
      </w:pPr>
    </w:p>
    <w:p w:rsidR="00E85C59" w:rsidRPr="00942034" w:rsidRDefault="00E85C59" w:rsidP="00E85C59">
      <w:pPr>
        <w:jc w:val="right"/>
        <w:rPr>
          <w:rFonts w:ascii="Times New Roman" w:hAnsi="Times New Roman" w:cs="Times New Roman"/>
          <w:b/>
          <w:color w:val="0000FF"/>
          <w:u w:val="single"/>
        </w:rPr>
      </w:pPr>
      <w:r w:rsidRPr="00942034">
        <w:rPr>
          <w:rFonts w:ascii="Times New Roman" w:eastAsia="Calibri" w:hAnsi="Times New Roman" w:cs="Times New Roman"/>
        </w:rPr>
        <w:t xml:space="preserve">Приложение </w:t>
      </w:r>
      <w:r w:rsidR="00942034">
        <w:rPr>
          <w:rFonts w:ascii="Times New Roman" w:eastAsia="Calibri" w:hAnsi="Times New Roman" w:cs="Times New Roman"/>
        </w:rPr>
        <w:t>2</w:t>
      </w:r>
    </w:p>
    <w:p w:rsidR="00E85C59" w:rsidRPr="00942034" w:rsidRDefault="00E85C59" w:rsidP="00E85C59">
      <w:pPr>
        <w:rPr>
          <w:rFonts w:ascii="Times New Roman" w:hAnsi="Times New Roman" w:cs="Times New Roman"/>
          <w:b/>
          <w:color w:val="0000FF"/>
          <w:u w:val="single"/>
        </w:rPr>
      </w:pPr>
      <w:r w:rsidRPr="00942034">
        <w:rPr>
          <w:rFonts w:ascii="Times New Roman" w:hAnsi="Times New Roman" w:cs="Times New Roman"/>
          <w:b/>
          <w:color w:val="0000FF"/>
          <w:u w:val="single"/>
        </w:rPr>
        <w:t>МАРШРУТНЫЙ ЛИСТ ПУТЕШЕСТВЕННИКА</w:t>
      </w:r>
    </w:p>
    <w:p w:rsidR="00E85C59" w:rsidRPr="00942034" w:rsidRDefault="00E85C59" w:rsidP="00E85C59">
      <w:pPr>
        <w:jc w:val="center"/>
        <w:rPr>
          <w:rFonts w:ascii="Times New Roman" w:hAnsi="Times New Roman" w:cs="Times New Roman"/>
          <w:b/>
          <w:color w:val="0000FF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haracter">
              <wp:posOffset>-10795</wp:posOffset>
            </wp:positionH>
            <wp:positionV relativeFrom="line">
              <wp:posOffset>104775</wp:posOffset>
            </wp:positionV>
            <wp:extent cx="3134995" cy="2966085"/>
            <wp:effectExtent l="19050" t="0" r="8255" b="0"/>
            <wp:wrapNone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296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C59" w:rsidRPr="00942034" w:rsidRDefault="00E85C59" w:rsidP="00E85C5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 xml:space="preserve">  </w:t>
      </w:r>
      <w:ins w:id="0" w:author="Unknown">
        <w:r w:rsidRPr="00942034">
          <w:rPr>
            <w:rFonts w:ascii="Times New Roman" w:hAnsi="Times New Roman" w:cs="Times New Roman"/>
          </w:rPr>
          <w:t xml:space="preserve">Подпишите на карте название полуострова, где находится Индия и название океана, водами которого она омывается. </w:t>
        </w:r>
      </w:ins>
      <w:r w:rsidRPr="00942034">
        <w:rPr>
          <w:rFonts w:ascii="Times New Roman" w:hAnsi="Times New Roman" w:cs="Times New Roman"/>
        </w:rPr>
        <w:t xml:space="preserve">              </w:t>
      </w:r>
    </w:p>
    <w:p w:rsidR="00E85C59" w:rsidRPr="00942034" w:rsidRDefault="00E85C59" w:rsidP="00E85C59">
      <w:pPr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  <w:b/>
        </w:rPr>
      </w:pPr>
    </w:p>
    <w:p w:rsidR="00E85C59" w:rsidRPr="00942034" w:rsidRDefault="00E85C59" w:rsidP="00E85C59">
      <w:pPr>
        <w:rPr>
          <w:rFonts w:ascii="Times New Roman" w:hAnsi="Times New Roman" w:cs="Times New Roman"/>
          <w:b/>
        </w:rPr>
      </w:pPr>
    </w:p>
    <w:p w:rsidR="00E85C59" w:rsidRPr="00942034" w:rsidRDefault="00E85C59" w:rsidP="00E85C59">
      <w:pPr>
        <w:rPr>
          <w:rFonts w:ascii="Times New Roman" w:hAnsi="Times New Roman" w:cs="Times New Roman"/>
          <w:b/>
        </w:rPr>
      </w:pPr>
    </w:p>
    <w:p w:rsidR="00E85C59" w:rsidRPr="00942034" w:rsidRDefault="00E85C59" w:rsidP="00E85C59">
      <w:pPr>
        <w:rPr>
          <w:rFonts w:ascii="Times New Roman" w:hAnsi="Times New Roman" w:cs="Times New Roman"/>
          <w:b/>
        </w:rPr>
      </w:pPr>
      <w:r w:rsidRPr="00942034">
        <w:rPr>
          <w:rFonts w:ascii="Times New Roman" w:hAnsi="Times New Roman" w:cs="Times New Roman"/>
          <w:b/>
        </w:rPr>
        <w:t>2.  Решите историческую задачу:</w:t>
      </w:r>
    </w:p>
    <w:p w:rsidR="00E85C59" w:rsidRPr="00942034" w:rsidRDefault="00E85C59" w:rsidP="00E85C59">
      <w:pPr>
        <w:jc w:val="both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 xml:space="preserve">Археологи обнаружили в долине Инда развалины древнейших индийских городов. Они были застроены по специальному плану кирпичными домами с канализацией. Здесь же были найдены сосуды, гири, игрушки из глины. Но во </w:t>
      </w:r>
      <w:proofErr w:type="gramStart"/>
      <w:r w:rsidRPr="00942034">
        <w:rPr>
          <w:rFonts w:ascii="Times New Roman" w:hAnsi="Times New Roman" w:cs="Times New Roman"/>
        </w:rPr>
        <w:t>П</w:t>
      </w:r>
      <w:proofErr w:type="gramEnd"/>
      <w:r w:rsidRPr="00942034">
        <w:rPr>
          <w:rFonts w:ascii="Times New Roman" w:hAnsi="Times New Roman" w:cs="Times New Roman"/>
        </w:rPr>
        <w:t xml:space="preserve">  тысячелетие до н.э. жизнь в этих городах замерла по неизвестным причинам.</w:t>
      </w:r>
    </w:p>
    <w:p w:rsidR="00E85C59" w:rsidRPr="00942034" w:rsidRDefault="00E85C59" w:rsidP="00E85C59">
      <w:pPr>
        <w:jc w:val="both"/>
        <w:rPr>
          <w:rFonts w:ascii="Times New Roman" w:hAnsi="Times New Roman" w:cs="Times New Roman"/>
          <w:b/>
          <w:i/>
        </w:rPr>
      </w:pPr>
      <w:r w:rsidRPr="00942034">
        <w:rPr>
          <w:rFonts w:ascii="Times New Roman" w:hAnsi="Times New Roman" w:cs="Times New Roman"/>
          <w:b/>
          <w:i/>
        </w:rPr>
        <w:t>Какие выводы можно сделать на основе археологических раскопок?</w:t>
      </w:r>
    </w:p>
    <w:p w:rsidR="00E85C59" w:rsidRPr="00942034" w:rsidRDefault="00E85C59" w:rsidP="00E85C59">
      <w:pPr>
        <w:rPr>
          <w:rFonts w:ascii="Times New Roman" w:hAnsi="Times New Roman" w:cs="Times New Roman"/>
        </w:rPr>
      </w:pPr>
    </w:p>
    <w:p w:rsidR="00E85C59" w:rsidRPr="00942034" w:rsidRDefault="00E85C59" w:rsidP="00E85C59">
      <w:pPr>
        <w:rPr>
          <w:rFonts w:ascii="Times New Roman" w:hAnsi="Times New Roman" w:cs="Times New Roman"/>
          <w:b/>
          <w:bCs/>
        </w:rPr>
      </w:pPr>
    </w:p>
    <w:p w:rsidR="00E85C59" w:rsidRPr="00942034" w:rsidRDefault="00E85C59" w:rsidP="00E85C59">
      <w:pPr>
        <w:rPr>
          <w:rFonts w:ascii="Times New Roman" w:hAnsi="Times New Roman" w:cs="Times New Roman"/>
          <w:b/>
          <w:bCs/>
        </w:rPr>
      </w:pPr>
    </w:p>
    <w:p w:rsidR="00942034" w:rsidRDefault="00942034" w:rsidP="00E85C59">
      <w:pPr>
        <w:rPr>
          <w:rFonts w:ascii="Times New Roman" w:hAnsi="Times New Roman" w:cs="Times New Roman"/>
          <w:b/>
          <w:bCs/>
        </w:rPr>
      </w:pPr>
    </w:p>
    <w:p w:rsidR="00942034" w:rsidRDefault="00942034" w:rsidP="00942034">
      <w:pPr>
        <w:jc w:val="right"/>
        <w:rPr>
          <w:rFonts w:ascii="Times New Roman" w:eastAsia="Calibri" w:hAnsi="Times New Roman" w:cs="Times New Roman"/>
        </w:rPr>
      </w:pPr>
    </w:p>
    <w:p w:rsidR="00942034" w:rsidRPr="00942034" w:rsidRDefault="00942034" w:rsidP="00942034">
      <w:pPr>
        <w:jc w:val="right"/>
        <w:rPr>
          <w:rFonts w:ascii="Times New Roman" w:hAnsi="Times New Roman" w:cs="Times New Roman"/>
          <w:b/>
          <w:color w:val="0000FF"/>
          <w:u w:val="single"/>
        </w:rPr>
      </w:pPr>
      <w:r w:rsidRPr="00942034">
        <w:rPr>
          <w:rFonts w:ascii="Times New Roman" w:eastAsia="Calibri" w:hAnsi="Times New Roman" w:cs="Times New Roman"/>
        </w:rPr>
        <w:t xml:space="preserve">Приложение </w:t>
      </w:r>
      <w:r>
        <w:rPr>
          <w:rFonts w:ascii="Times New Roman" w:eastAsia="Calibri" w:hAnsi="Times New Roman" w:cs="Times New Roman"/>
        </w:rPr>
        <w:t>3</w:t>
      </w:r>
    </w:p>
    <w:p w:rsidR="00942034" w:rsidRDefault="00942034" w:rsidP="00E85C59">
      <w:pPr>
        <w:rPr>
          <w:rFonts w:ascii="Times New Roman" w:hAnsi="Times New Roman" w:cs="Times New Roman"/>
          <w:b/>
          <w:bCs/>
        </w:rPr>
      </w:pPr>
    </w:p>
    <w:p w:rsidR="00E85C59" w:rsidRPr="00942034" w:rsidRDefault="00E85C59" w:rsidP="00E85C59">
      <w:pPr>
        <w:rPr>
          <w:rFonts w:ascii="Times New Roman" w:hAnsi="Times New Roman" w:cs="Times New Roman"/>
          <w:b/>
          <w:bCs/>
        </w:rPr>
      </w:pPr>
      <w:r w:rsidRPr="00942034">
        <w:rPr>
          <w:rFonts w:ascii="Times New Roman" w:hAnsi="Times New Roman" w:cs="Times New Roman"/>
          <w:b/>
          <w:bCs/>
        </w:rPr>
        <w:t>3.Подготовьте репортаж о Древней Индии</w:t>
      </w:r>
    </w:p>
    <w:p w:rsidR="00E85C59" w:rsidRPr="00942034" w:rsidRDefault="00E85C59" w:rsidP="00E85C59">
      <w:pPr>
        <w:numPr>
          <w:ilvl w:val="0"/>
          <w:numId w:val="2"/>
        </w:numPr>
        <w:tabs>
          <w:tab w:val="clear" w:pos="720"/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>Индия расположена в</w:t>
      </w:r>
      <w:r w:rsidRPr="0094203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2034">
        <w:rPr>
          <w:rFonts w:ascii="Times New Roman" w:hAnsi="Times New Roman" w:cs="Times New Roman"/>
        </w:rPr>
        <w:t>______Азии</w:t>
      </w:r>
      <w:proofErr w:type="spellEnd"/>
    </w:p>
    <w:p w:rsidR="00E85C59" w:rsidRPr="00942034" w:rsidRDefault="00E85C59" w:rsidP="00E85C59">
      <w:pPr>
        <w:ind w:left="360"/>
        <w:jc w:val="both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numPr>
          <w:ilvl w:val="0"/>
          <w:numId w:val="2"/>
        </w:numPr>
        <w:tabs>
          <w:tab w:val="clear" w:pos="720"/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>Северной границей Индии служат самые высокие в мире горы________________</w:t>
      </w:r>
    </w:p>
    <w:p w:rsidR="00E85C59" w:rsidRPr="00942034" w:rsidRDefault="00E85C59" w:rsidP="00E85C59">
      <w:pPr>
        <w:jc w:val="both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numPr>
          <w:ilvl w:val="0"/>
          <w:numId w:val="2"/>
        </w:numPr>
        <w:tabs>
          <w:tab w:val="clear" w:pos="720"/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 xml:space="preserve">Берега Индии </w:t>
      </w:r>
      <w:proofErr w:type="spellStart"/>
      <w:r w:rsidRPr="00942034">
        <w:rPr>
          <w:rFonts w:ascii="Times New Roman" w:hAnsi="Times New Roman" w:cs="Times New Roman"/>
        </w:rPr>
        <w:t>омывает_____________________________________________океан</w:t>
      </w:r>
      <w:proofErr w:type="spellEnd"/>
    </w:p>
    <w:p w:rsidR="00E85C59" w:rsidRPr="00942034" w:rsidRDefault="00E85C59" w:rsidP="00E85C59">
      <w:pPr>
        <w:jc w:val="both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numPr>
          <w:ilvl w:val="0"/>
          <w:numId w:val="2"/>
        </w:numPr>
        <w:tabs>
          <w:tab w:val="clear" w:pos="720"/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>Самые многоводные реки Индии – это ____________________________________</w:t>
      </w:r>
    </w:p>
    <w:p w:rsidR="00E85C59" w:rsidRPr="00942034" w:rsidRDefault="00E85C59" w:rsidP="00E85C59">
      <w:pPr>
        <w:jc w:val="both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numPr>
          <w:ilvl w:val="0"/>
          <w:numId w:val="2"/>
        </w:numPr>
        <w:tabs>
          <w:tab w:val="clear" w:pos="720"/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>Труднопроходимые леса называются _____________________________________</w:t>
      </w:r>
    </w:p>
    <w:p w:rsidR="00E85C59" w:rsidRPr="00942034" w:rsidRDefault="00E85C59" w:rsidP="00E85C59">
      <w:pPr>
        <w:jc w:val="both"/>
        <w:rPr>
          <w:rFonts w:ascii="Times New Roman" w:hAnsi="Times New Roman" w:cs="Times New Roman"/>
        </w:rPr>
      </w:pPr>
    </w:p>
    <w:p w:rsidR="00E85C59" w:rsidRPr="00942034" w:rsidRDefault="00E85C59" w:rsidP="00E85C59">
      <w:pPr>
        <w:numPr>
          <w:ilvl w:val="0"/>
          <w:numId w:val="2"/>
        </w:numPr>
        <w:tabs>
          <w:tab w:val="clear" w:pos="720"/>
          <w:tab w:val="num" w:pos="502"/>
        </w:tabs>
        <w:spacing w:after="0" w:line="240" w:lineRule="auto"/>
        <w:ind w:left="502"/>
        <w:jc w:val="both"/>
        <w:rPr>
          <w:rFonts w:ascii="Times New Roman" w:hAnsi="Times New Roman" w:cs="Times New Roman"/>
        </w:rPr>
      </w:pPr>
      <w:r w:rsidRPr="00942034">
        <w:rPr>
          <w:rFonts w:ascii="Times New Roman" w:hAnsi="Times New Roman" w:cs="Times New Roman"/>
        </w:rPr>
        <w:t>Основное занятие индийцев было________________________________________</w:t>
      </w:r>
    </w:p>
    <w:p w:rsidR="00E85C59" w:rsidRPr="00942034" w:rsidRDefault="00E85C59" w:rsidP="00E85C59">
      <w:pPr>
        <w:pStyle w:val="a4"/>
        <w:jc w:val="both"/>
        <w:rPr>
          <w:sz w:val="22"/>
          <w:szCs w:val="22"/>
        </w:rPr>
      </w:pPr>
      <w:r w:rsidRPr="00942034">
        <w:rPr>
          <w:sz w:val="22"/>
          <w:szCs w:val="22"/>
        </w:rPr>
        <w:t xml:space="preserve">     7.Самое почитаемое животное в Индии_____________________________________</w:t>
      </w:r>
    </w:p>
    <w:p w:rsidR="00E85C59" w:rsidRPr="00942034" w:rsidRDefault="00E85C59" w:rsidP="00E85C59">
      <w:pPr>
        <w:jc w:val="center"/>
        <w:rPr>
          <w:rFonts w:ascii="Times New Roman" w:hAnsi="Times New Roman" w:cs="Times New Roman"/>
        </w:rPr>
      </w:pPr>
    </w:p>
    <w:p w:rsidR="00E85C59" w:rsidRPr="00942034" w:rsidRDefault="00E85C59" w:rsidP="00B06489">
      <w:pPr>
        <w:rPr>
          <w:rFonts w:ascii="Times New Roman" w:hAnsi="Times New Roman" w:cs="Times New Roman"/>
        </w:rPr>
      </w:pPr>
    </w:p>
    <w:p w:rsidR="00E85C59" w:rsidRPr="00942034" w:rsidRDefault="00E85C59">
      <w:pPr>
        <w:rPr>
          <w:rFonts w:ascii="Times New Roman" w:hAnsi="Times New Roman" w:cs="Times New Roman"/>
        </w:rPr>
      </w:pPr>
    </w:p>
    <w:sectPr w:rsidR="00E85C59" w:rsidRPr="00942034" w:rsidSect="00F8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C6C"/>
    <w:multiLevelType w:val="hybridMultilevel"/>
    <w:tmpl w:val="83FA9BE0"/>
    <w:lvl w:ilvl="0" w:tplc="9A4007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578E0"/>
    <w:multiLevelType w:val="hybridMultilevel"/>
    <w:tmpl w:val="CDBC3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01187"/>
    <w:multiLevelType w:val="hybridMultilevel"/>
    <w:tmpl w:val="13E6A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65ADA"/>
    <w:multiLevelType w:val="hybridMultilevel"/>
    <w:tmpl w:val="2B42FBEE"/>
    <w:lvl w:ilvl="0" w:tplc="132E2B50">
      <w:start w:val="1"/>
      <w:numFmt w:val="decimal"/>
      <w:lvlText w:val="%1."/>
      <w:lvlJc w:val="left"/>
      <w:pPr>
        <w:ind w:left="6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45" w:hanging="360"/>
      </w:pPr>
    </w:lvl>
    <w:lvl w:ilvl="2" w:tplc="0419001B" w:tentative="1">
      <w:start w:val="1"/>
      <w:numFmt w:val="lowerRoman"/>
      <w:lvlText w:val="%3."/>
      <w:lvlJc w:val="right"/>
      <w:pPr>
        <w:ind w:left="7965" w:hanging="180"/>
      </w:pPr>
    </w:lvl>
    <w:lvl w:ilvl="3" w:tplc="0419000F" w:tentative="1">
      <w:start w:val="1"/>
      <w:numFmt w:val="decimal"/>
      <w:lvlText w:val="%4."/>
      <w:lvlJc w:val="left"/>
      <w:pPr>
        <w:ind w:left="8685" w:hanging="360"/>
      </w:pPr>
    </w:lvl>
    <w:lvl w:ilvl="4" w:tplc="04190019" w:tentative="1">
      <w:start w:val="1"/>
      <w:numFmt w:val="lowerLetter"/>
      <w:lvlText w:val="%5."/>
      <w:lvlJc w:val="left"/>
      <w:pPr>
        <w:ind w:left="9405" w:hanging="360"/>
      </w:pPr>
    </w:lvl>
    <w:lvl w:ilvl="5" w:tplc="0419001B" w:tentative="1">
      <w:start w:val="1"/>
      <w:numFmt w:val="lowerRoman"/>
      <w:lvlText w:val="%6."/>
      <w:lvlJc w:val="right"/>
      <w:pPr>
        <w:ind w:left="10125" w:hanging="180"/>
      </w:pPr>
    </w:lvl>
    <w:lvl w:ilvl="6" w:tplc="0419000F" w:tentative="1">
      <w:start w:val="1"/>
      <w:numFmt w:val="decimal"/>
      <w:lvlText w:val="%7."/>
      <w:lvlJc w:val="left"/>
      <w:pPr>
        <w:ind w:left="10845" w:hanging="360"/>
      </w:pPr>
    </w:lvl>
    <w:lvl w:ilvl="7" w:tplc="04190019" w:tentative="1">
      <w:start w:val="1"/>
      <w:numFmt w:val="lowerLetter"/>
      <w:lvlText w:val="%8."/>
      <w:lvlJc w:val="left"/>
      <w:pPr>
        <w:ind w:left="11565" w:hanging="360"/>
      </w:pPr>
    </w:lvl>
    <w:lvl w:ilvl="8" w:tplc="0419001B" w:tentative="1">
      <w:start w:val="1"/>
      <w:numFmt w:val="lowerRoman"/>
      <w:lvlText w:val="%9."/>
      <w:lvlJc w:val="right"/>
      <w:pPr>
        <w:ind w:left="12285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6489"/>
    <w:rsid w:val="00314B9F"/>
    <w:rsid w:val="003E60E4"/>
    <w:rsid w:val="006B0EB2"/>
    <w:rsid w:val="006B2B30"/>
    <w:rsid w:val="0082722F"/>
    <w:rsid w:val="00942034"/>
    <w:rsid w:val="00A31163"/>
    <w:rsid w:val="00A4560C"/>
    <w:rsid w:val="00B06489"/>
    <w:rsid w:val="00BE46C4"/>
    <w:rsid w:val="00E85C59"/>
    <w:rsid w:val="00F8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163"/>
    <w:pPr>
      <w:ind w:left="720"/>
      <w:contextualSpacing/>
    </w:pPr>
  </w:style>
  <w:style w:type="paragraph" w:styleId="a4">
    <w:name w:val="Normal (Web)"/>
    <w:basedOn w:val="a"/>
    <w:unhideWhenUsed/>
    <w:rsid w:val="00BE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2018-01-15T09:54:00Z</dcterms:created>
  <dcterms:modified xsi:type="dcterms:W3CDTF">2018-01-15T11:46:00Z</dcterms:modified>
</cp:coreProperties>
</file>