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317" w:rsidRPr="00FA4179" w:rsidRDefault="00DB7317" w:rsidP="00DB7317">
      <w:pPr>
        <w:jc w:val="both"/>
      </w:pPr>
    </w:p>
    <w:p w:rsidR="00DB7317" w:rsidRDefault="00DB7317" w:rsidP="00DB7317">
      <w:pPr>
        <w:jc w:val="center"/>
        <w:rPr>
          <w:sz w:val="28"/>
          <w:szCs w:val="28"/>
        </w:rPr>
      </w:pPr>
    </w:p>
    <w:p w:rsidR="00DB7317" w:rsidRDefault="00DB7317" w:rsidP="00DB7317">
      <w:pPr>
        <w:jc w:val="center"/>
        <w:rPr>
          <w:sz w:val="28"/>
          <w:szCs w:val="28"/>
        </w:rPr>
      </w:pPr>
    </w:p>
    <w:p w:rsidR="00DB7317" w:rsidRDefault="00DB7317" w:rsidP="00DB7317">
      <w:pPr>
        <w:jc w:val="center"/>
        <w:rPr>
          <w:sz w:val="28"/>
          <w:szCs w:val="28"/>
        </w:rPr>
      </w:pPr>
    </w:p>
    <w:p w:rsidR="00DB7317" w:rsidRPr="00873D06" w:rsidRDefault="00DB7317" w:rsidP="00DB7317">
      <w:pPr>
        <w:jc w:val="center"/>
        <w:rPr>
          <w:sz w:val="28"/>
          <w:szCs w:val="28"/>
        </w:rPr>
      </w:pPr>
    </w:p>
    <w:p w:rsidR="00DB7317" w:rsidRPr="00873D06" w:rsidRDefault="00DB7317" w:rsidP="00DB7317">
      <w:pPr>
        <w:jc w:val="center"/>
        <w:rPr>
          <w:sz w:val="28"/>
          <w:szCs w:val="28"/>
        </w:rPr>
      </w:pPr>
    </w:p>
    <w:p w:rsidR="00DB7317" w:rsidRDefault="00DB7317" w:rsidP="00DB7317">
      <w:pPr>
        <w:jc w:val="center"/>
        <w:rPr>
          <w:sz w:val="28"/>
          <w:szCs w:val="28"/>
        </w:rPr>
      </w:pPr>
    </w:p>
    <w:p w:rsidR="00DB7317" w:rsidRPr="00DB7317" w:rsidRDefault="00DB7317" w:rsidP="00DB7317">
      <w:pPr>
        <w:jc w:val="center"/>
        <w:rPr>
          <w:b/>
          <w:sz w:val="40"/>
          <w:szCs w:val="40"/>
        </w:rPr>
      </w:pPr>
      <w:r w:rsidRPr="00DB7317">
        <w:rPr>
          <w:b/>
          <w:sz w:val="40"/>
          <w:szCs w:val="40"/>
        </w:rPr>
        <w:t>Математика</w:t>
      </w:r>
    </w:p>
    <w:p w:rsidR="00DB7317" w:rsidRPr="00873D06" w:rsidRDefault="00DB7317" w:rsidP="00DB7317">
      <w:pPr>
        <w:jc w:val="center"/>
        <w:rPr>
          <w:sz w:val="28"/>
          <w:szCs w:val="28"/>
        </w:rPr>
      </w:pPr>
    </w:p>
    <w:p w:rsidR="00DB7317" w:rsidRPr="00873D06" w:rsidRDefault="00DB7317" w:rsidP="00DB7317">
      <w:pPr>
        <w:rPr>
          <w:sz w:val="28"/>
          <w:szCs w:val="28"/>
        </w:rPr>
      </w:pPr>
    </w:p>
    <w:p w:rsidR="00DB7317" w:rsidRPr="00873D06" w:rsidRDefault="00DB7317" w:rsidP="00DB7317">
      <w:pPr>
        <w:rPr>
          <w:sz w:val="28"/>
          <w:szCs w:val="28"/>
        </w:rPr>
      </w:pPr>
    </w:p>
    <w:p w:rsidR="00DB7317" w:rsidRPr="00873D06" w:rsidRDefault="00DB7317" w:rsidP="00DB7317">
      <w:pPr>
        <w:rPr>
          <w:sz w:val="28"/>
          <w:szCs w:val="28"/>
        </w:rPr>
      </w:pPr>
    </w:p>
    <w:p w:rsidR="00DB7317" w:rsidRPr="00873D06" w:rsidRDefault="00DB7317" w:rsidP="00DB7317">
      <w:pPr>
        <w:rPr>
          <w:sz w:val="28"/>
          <w:szCs w:val="28"/>
        </w:rPr>
      </w:pPr>
    </w:p>
    <w:p w:rsidR="00DB7317" w:rsidRPr="00873D06" w:rsidRDefault="00DB7317" w:rsidP="00DB7317">
      <w:pPr>
        <w:rPr>
          <w:sz w:val="28"/>
          <w:szCs w:val="28"/>
        </w:rPr>
      </w:pPr>
    </w:p>
    <w:p w:rsidR="00DB7317" w:rsidRPr="00873D06" w:rsidRDefault="00DB7317" w:rsidP="00DB7317">
      <w:pPr>
        <w:jc w:val="center"/>
        <w:rPr>
          <w:b/>
          <w:sz w:val="28"/>
          <w:szCs w:val="28"/>
        </w:rPr>
      </w:pPr>
    </w:p>
    <w:p w:rsidR="00DB7317" w:rsidRPr="00D16D8F" w:rsidRDefault="000B3090" w:rsidP="00DB7317">
      <w:pPr>
        <w:widowControl w:val="0"/>
        <w:jc w:val="center"/>
        <w:rPr>
          <w:b/>
          <w:sz w:val="28"/>
          <w:szCs w:val="28"/>
        </w:rPr>
      </w:pPr>
      <w:r>
        <w:rPr>
          <w:b/>
          <w:sz w:val="28"/>
          <w:szCs w:val="28"/>
        </w:rPr>
        <w:t xml:space="preserve">Тема: </w:t>
      </w:r>
      <w:r w:rsidR="00DB7317" w:rsidRPr="00DB7317">
        <w:rPr>
          <w:b/>
          <w:color w:val="333333"/>
          <w:sz w:val="28"/>
          <w:szCs w:val="28"/>
          <w:shd w:val="clear" w:color="auto" w:fill="FFFFFF"/>
        </w:rPr>
        <w:t>"</w:t>
      </w:r>
      <w:r w:rsidR="00DB7317" w:rsidRPr="00DB7317">
        <w:rPr>
          <w:b/>
          <w:bCs/>
          <w:color w:val="333333"/>
          <w:sz w:val="28"/>
          <w:szCs w:val="28"/>
          <w:shd w:val="clear" w:color="auto" w:fill="FFFFFF"/>
        </w:rPr>
        <w:t>Софизмы</w:t>
      </w:r>
      <w:r w:rsidR="00DB7317" w:rsidRPr="00DB7317">
        <w:rPr>
          <w:rStyle w:val="apple-converted-space"/>
          <w:b/>
          <w:color w:val="333333"/>
          <w:sz w:val="28"/>
          <w:szCs w:val="28"/>
          <w:shd w:val="clear" w:color="auto" w:fill="FFFFFF"/>
        </w:rPr>
        <w:t> </w:t>
      </w:r>
      <w:r w:rsidR="00DB7317" w:rsidRPr="00DB7317">
        <w:rPr>
          <w:b/>
          <w:color w:val="333333"/>
          <w:sz w:val="28"/>
          <w:szCs w:val="28"/>
          <w:shd w:val="clear" w:color="auto" w:fill="FFFFFF"/>
        </w:rPr>
        <w:t>в математике"</w:t>
      </w:r>
    </w:p>
    <w:p w:rsidR="00DB7317" w:rsidRPr="00873D06" w:rsidRDefault="00DB7317" w:rsidP="00DB7317">
      <w:pPr>
        <w:rPr>
          <w:sz w:val="28"/>
          <w:szCs w:val="28"/>
        </w:rPr>
      </w:pPr>
    </w:p>
    <w:p w:rsidR="00DB7317" w:rsidRPr="00873D06" w:rsidRDefault="00DB7317" w:rsidP="00DB7317">
      <w:pPr>
        <w:rPr>
          <w:sz w:val="28"/>
          <w:szCs w:val="28"/>
        </w:rPr>
      </w:pPr>
    </w:p>
    <w:p w:rsidR="00DB7317" w:rsidRPr="00873D06" w:rsidRDefault="00DB7317" w:rsidP="00DB7317">
      <w:pPr>
        <w:rPr>
          <w:sz w:val="28"/>
          <w:szCs w:val="28"/>
        </w:rPr>
      </w:pPr>
    </w:p>
    <w:p w:rsidR="00DB7317" w:rsidRPr="00873D06" w:rsidRDefault="00DB7317" w:rsidP="00DB7317">
      <w:pPr>
        <w:rPr>
          <w:sz w:val="28"/>
          <w:szCs w:val="28"/>
        </w:rPr>
      </w:pPr>
    </w:p>
    <w:p w:rsidR="00DB7317" w:rsidRPr="00873D06" w:rsidRDefault="00DB7317" w:rsidP="00DB7317">
      <w:pPr>
        <w:rPr>
          <w:sz w:val="28"/>
          <w:szCs w:val="28"/>
        </w:rPr>
      </w:pPr>
    </w:p>
    <w:p w:rsidR="00DB7317" w:rsidRPr="00873D06" w:rsidRDefault="00DB7317" w:rsidP="00DB7317">
      <w:pPr>
        <w:rPr>
          <w:sz w:val="28"/>
          <w:szCs w:val="28"/>
        </w:rPr>
      </w:pPr>
    </w:p>
    <w:p w:rsidR="00DB7317" w:rsidRDefault="00DB7317" w:rsidP="00DB7317">
      <w:pPr>
        <w:jc w:val="center"/>
        <w:rPr>
          <w:sz w:val="28"/>
          <w:szCs w:val="28"/>
        </w:rPr>
      </w:pPr>
      <w:r>
        <w:rPr>
          <w:sz w:val="28"/>
          <w:szCs w:val="28"/>
        </w:rPr>
        <w:t xml:space="preserve">                      </w:t>
      </w:r>
      <w:r w:rsidRPr="00873D06">
        <w:rPr>
          <w:sz w:val="28"/>
          <w:szCs w:val="28"/>
        </w:rPr>
        <w:t xml:space="preserve">Автор работы:  </w:t>
      </w:r>
    </w:p>
    <w:p w:rsidR="00DB7317" w:rsidRPr="00873D06" w:rsidRDefault="00DB7317" w:rsidP="00DB7317">
      <w:pPr>
        <w:jc w:val="center"/>
        <w:rPr>
          <w:sz w:val="28"/>
          <w:szCs w:val="28"/>
        </w:rPr>
      </w:pPr>
      <w:r>
        <w:rPr>
          <w:sz w:val="28"/>
          <w:szCs w:val="28"/>
        </w:rPr>
        <w:t xml:space="preserve">            </w:t>
      </w:r>
      <w:r w:rsidR="00FF6163">
        <w:rPr>
          <w:sz w:val="28"/>
          <w:szCs w:val="28"/>
        </w:rPr>
        <w:t xml:space="preserve">                       Новодранов Виталий</w:t>
      </w:r>
      <w:r w:rsidRPr="00873D06">
        <w:rPr>
          <w:sz w:val="28"/>
          <w:szCs w:val="28"/>
        </w:rPr>
        <w:t xml:space="preserve">, </w:t>
      </w:r>
    </w:p>
    <w:p w:rsidR="00DB7317" w:rsidRDefault="00DB7317" w:rsidP="00DB7317">
      <w:pPr>
        <w:jc w:val="center"/>
        <w:rPr>
          <w:sz w:val="28"/>
          <w:szCs w:val="28"/>
        </w:rPr>
      </w:pPr>
      <w:r w:rsidRPr="00873D06">
        <w:rPr>
          <w:sz w:val="28"/>
          <w:szCs w:val="28"/>
        </w:rPr>
        <w:t xml:space="preserve">                                      </w:t>
      </w:r>
      <w:r w:rsidR="00FF6163">
        <w:rPr>
          <w:sz w:val="28"/>
          <w:szCs w:val="28"/>
        </w:rPr>
        <w:t xml:space="preserve">    11</w:t>
      </w:r>
      <w:r>
        <w:rPr>
          <w:sz w:val="28"/>
          <w:szCs w:val="28"/>
        </w:rPr>
        <w:t xml:space="preserve"> класс, МБОУ СОШ №3,</w:t>
      </w:r>
    </w:p>
    <w:p w:rsidR="00DB7317" w:rsidRPr="00873D06" w:rsidRDefault="00DB7317" w:rsidP="00DB7317">
      <w:pPr>
        <w:jc w:val="center"/>
        <w:rPr>
          <w:sz w:val="28"/>
          <w:szCs w:val="28"/>
        </w:rPr>
      </w:pPr>
      <w:r>
        <w:rPr>
          <w:sz w:val="28"/>
          <w:szCs w:val="28"/>
        </w:rPr>
        <w:t xml:space="preserve">                                                                 </w:t>
      </w:r>
      <w:r w:rsidR="00D16D8F">
        <w:rPr>
          <w:sz w:val="28"/>
          <w:szCs w:val="28"/>
        </w:rPr>
        <w:t xml:space="preserve"> </w:t>
      </w:r>
      <w:r>
        <w:rPr>
          <w:sz w:val="28"/>
          <w:szCs w:val="28"/>
        </w:rPr>
        <w:t xml:space="preserve"> г. Красный Сулин, Ростовская область</w:t>
      </w:r>
    </w:p>
    <w:p w:rsidR="00DB7317" w:rsidRPr="00873D06" w:rsidRDefault="00DB7317" w:rsidP="00DB7317">
      <w:pPr>
        <w:jc w:val="center"/>
        <w:rPr>
          <w:sz w:val="28"/>
          <w:szCs w:val="28"/>
        </w:rPr>
      </w:pPr>
      <w:r>
        <w:rPr>
          <w:sz w:val="28"/>
          <w:szCs w:val="28"/>
        </w:rPr>
        <w:t xml:space="preserve">                            </w:t>
      </w:r>
      <w:r w:rsidRPr="00873D06">
        <w:rPr>
          <w:sz w:val="28"/>
          <w:szCs w:val="28"/>
        </w:rPr>
        <w:t xml:space="preserve">                                         </w:t>
      </w:r>
    </w:p>
    <w:p w:rsidR="00DB7317" w:rsidRDefault="00DB7317" w:rsidP="00FF6163">
      <w:pPr>
        <w:jc w:val="center"/>
        <w:rPr>
          <w:sz w:val="28"/>
          <w:szCs w:val="28"/>
        </w:rPr>
      </w:pPr>
      <w:r w:rsidRPr="00873D06">
        <w:rPr>
          <w:sz w:val="28"/>
          <w:szCs w:val="28"/>
        </w:rPr>
        <w:t xml:space="preserve">           </w:t>
      </w:r>
      <w:r>
        <w:rPr>
          <w:sz w:val="28"/>
          <w:szCs w:val="28"/>
        </w:rPr>
        <w:t xml:space="preserve">        </w:t>
      </w:r>
      <w:r w:rsidR="00472929">
        <w:rPr>
          <w:sz w:val="28"/>
          <w:szCs w:val="28"/>
        </w:rPr>
        <w:t xml:space="preserve">                            </w:t>
      </w:r>
    </w:p>
    <w:p w:rsidR="00FF6163" w:rsidRDefault="00FF6163" w:rsidP="00FF6163">
      <w:pPr>
        <w:jc w:val="center"/>
        <w:rPr>
          <w:sz w:val="28"/>
          <w:szCs w:val="28"/>
        </w:rPr>
      </w:pPr>
    </w:p>
    <w:p w:rsidR="00FF6163" w:rsidRDefault="00FF6163" w:rsidP="00FF6163">
      <w:pPr>
        <w:jc w:val="center"/>
        <w:rPr>
          <w:sz w:val="28"/>
          <w:szCs w:val="28"/>
        </w:rPr>
      </w:pPr>
    </w:p>
    <w:p w:rsidR="00FF6163" w:rsidRDefault="00FF6163" w:rsidP="00FF6163">
      <w:pPr>
        <w:jc w:val="center"/>
        <w:rPr>
          <w:sz w:val="28"/>
          <w:szCs w:val="28"/>
        </w:rPr>
      </w:pPr>
    </w:p>
    <w:p w:rsidR="00FF6163" w:rsidRPr="00873D06" w:rsidRDefault="00FF6163" w:rsidP="00FF6163">
      <w:pPr>
        <w:jc w:val="center"/>
        <w:rPr>
          <w:i/>
          <w:sz w:val="28"/>
          <w:szCs w:val="28"/>
        </w:rPr>
      </w:pPr>
    </w:p>
    <w:p w:rsidR="00DB7317" w:rsidRPr="00873D06" w:rsidRDefault="00DB7317" w:rsidP="00DB7317">
      <w:pPr>
        <w:rPr>
          <w:i/>
          <w:sz w:val="28"/>
          <w:szCs w:val="28"/>
        </w:rPr>
      </w:pPr>
    </w:p>
    <w:p w:rsidR="00DB7317" w:rsidRPr="00873D06" w:rsidRDefault="00DB7317" w:rsidP="00DB7317">
      <w:pPr>
        <w:rPr>
          <w:i/>
          <w:sz w:val="28"/>
          <w:szCs w:val="28"/>
        </w:rPr>
      </w:pPr>
    </w:p>
    <w:p w:rsidR="007B7C68" w:rsidRPr="00873D06" w:rsidRDefault="007B7C68" w:rsidP="00DB7317">
      <w:pPr>
        <w:rPr>
          <w:i/>
          <w:sz w:val="28"/>
          <w:szCs w:val="28"/>
        </w:rPr>
      </w:pPr>
    </w:p>
    <w:p w:rsidR="00DB7317" w:rsidRPr="00873D06" w:rsidRDefault="00DB7317" w:rsidP="00DB7317">
      <w:pPr>
        <w:rPr>
          <w:i/>
          <w:sz w:val="28"/>
          <w:szCs w:val="28"/>
        </w:rPr>
      </w:pPr>
    </w:p>
    <w:p w:rsidR="00DB7317" w:rsidRPr="007A60B2" w:rsidRDefault="00DB7317" w:rsidP="00DB7317">
      <w:pPr>
        <w:jc w:val="center"/>
        <w:rPr>
          <w:color w:val="000000"/>
          <w:sz w:val="28"/>
          <w:szCs w:val="28"/>
          <w:lang w:val="en-US"/>
        </w:rPr>
      </w:pPr>
      <w:r>
        <w:rPr>
          <w:color w:val="000000"/>
          <w:sz w:val="28"/>
          <w:szCs w:val="28"/>
        </w:rPr>
        <w:t xml:space="preserve">г. </w:t>
      </w:r>
      <w:r w:rsidR="007B7C68">
        <w:rPr>
          <w:color w:val="000000"/>
          <w:sz w:val="28"/>
          <w:szCs w:val="28"/>
        </w:rPr>
        <w:t>Красный Сулин</w:t>
      </w:r>
    </w:p>
    <w:p w:rsidR="00DB7317" w:rsidRPr="00873D06" w:rsidRDefault="00DB7317" w:rsidP="00DB7317">
      <w:pPr>
        <w:jc w:val="center"/>
        <w:rPr>
          <w:color w:val="000000"/>
          <w:sz w:val="28"/>
          <w:szCs w:val="28"/>
        </w:rPr>
      </w:pPr>
    </w:p>
    <w:p w:rsidR="00DB7317" w:rsidRPr="00873D06" w:rsidRDefault="00DB7317" w:rsidP="00DB7317">
      <w:pPr>
        <w:jc w:val="center"/>
        <w:rPr>
          <w:sz w:val="28"/>
          <w:szCs w:val="28"/>
        </w:rPr>
      </w:pPr>
    </w:p>
    <w:p w:rsidR="00DB7317" w:rsidRPr="00873D06" w:rsidRDefault="00DB7317" w:rsidP="00DB7317">
      <w:pPr>
        <w:jc w:val="center"/>
        <w:rPr>
          <w:sz w:val="28"/>
          <w:szCs w:val="28"/>
        </w:rPr>
      </w:pPr>
    </w:p>
    <w:p w:rsidR="00DB7317" w:rsidRDefault="00FF6163" w:rsidP="00DB7317">
      <w:pPr>
        <w:jc w:val="center"/>
        <w:rPr>
          <w:sz w:val="28"/>
          <w:szCs w:val="28"/>
        </w:rPr>
      </w:pPr>
      <w:r>
        <w:rPr>
          <w:sz w:val="28"/>
          <w:szCs w:val="28"/>
        </w:rPr>
        <w:t>2018</w:t>
      </w:r>
      <w:r w:rsidR="00DB7317" w:rsidRPr="00873D06">
        <w:rPr>
          <w:sz w:val="28"/>
          <w:szCs w:val="28"/>
        </w:rPr>
        <w:t xml:space="preserve"> г.</w:t>
      </w:r>
    </w:p>
    <w:p w:rsidR="00FF6163" w:rsidRDefault="00FF6163" w:rsidP="00DB7317">
      <w:pPr>
        <w:jc w:val="center"/>
        <w:rPr>
          <w:sz w:val="28"/>
          <w:szCs w:val="28"/>
        </w:rPr>
      </w:pPr>
    </w:p>
    <w:p w:rsidR="00FF6163" w:rsidRDefault="00FF6163" w:rsidP="00DB7317">
      <w:pPr>
        <w:jc w:val="center"/>
        <w:rPr>
          <w:sz w:val="28"/>
          <w:szCs w:val="28"/>
        </w:rPr>
      </w:pPr>
    </w:p>
    <w:p w:rsidR="00FF6163" w:rsidRPr="00873D06" w:rsidRDefault="00FF6163" w:rsidP="00DB7317">
      <w:pPr>
        <w:jc w:val="center"/>
        <w:rPr>
          <w:sz w:val="28"/>
          <w:szCs w:val="28"/>
        </w:rPr>
      </w:pPr>
    </w:p>
    <w:p w:rsidR="007B7C68" w:rsidRDefault="007B7C68" w:rsidP="00DB7317">
      <w:pPr>
        <w:ind w:firstLine="851"/>
        <w:jc w:val="both"/>
        <w:rPr>
          <w:sz w:val="28"/>
          <w:szCs w:val="28"/>
        </w:rPr>
      </w:pPr>
    </w:p>
    <w:p w:rsidR="002E2D4E" w:rsidRPr="00DB7317" w:rsidRDefault="002E2D4E" w:rsidP="00DB7317">
      <w:pPr>
        <w:ind w:firstLine="851"/>
        <w:jc w:val="both"/>
        <w:rPr>
          <w:sz w:val="28"/>
          <w:szCs w:val="28"/>
        </w:rPr>
      </w:pPr>
      <w:r w:rsidRPr="00DB7317">
        <w:rPr>
          <w:sz w:val="28"/>
          <w:szCs w:val="28"/>
        </w:rPr>
        <w:t xml:space="preserve">                                        Содержание</w:t>
      </w:r>
    </w:p>
    <w:p w:rsidR="002E2D4E" w:rsidRPr="00DB7317" w:rsidRDefault="002E2D4E" w:rsidP="00DB7317">
      <w:pPr>
        <w:ind w:firstLine="851"/>
        <w:jc w:val="both"/>
        <w:rPr>
          <w:sz w:val="28"/>
          <w:szCs w:val="28"/>
        </w:rPr>
      </w:pPr>
    </w:p>
    <w:p w:rsidR="002E2D4E" w:rsidRDefault="007B7C68" w:rsidP="007B7C68">
      <w:pPr>
        <w:pStyle w:val="aa"/>
        <w:numPr>
          <w:ilvl w:val="0"/>
          <w:numId w:val="1"/>
        </w:numPr>
        <w:jc w:val="both"/>
        <w:rPr>
          <w:sz w:val="28"/>
          <w:szCs w:val="28"/>
        </w:rPr>
      </w:pPr>
      <w:r>
        <w:rPr>
          <w:sz w:val="28"/>
          <w:szCs w:val="28"/>
        </w:rPr>
        <w:t>Введение</w:t>
      </w:r>
    </w:p>
    <w:p w:rsidR="007B7C68" w:rsidRDefault="007B7C68" w:rsidP="007B7C68">
      <w:pPr>
        <w:pStyle w:val="aa"/>
        <w:numPr>
          <w:ilvl w:val="0"/>
          <w:numId w:val="1"/>
        </w:numPr>
        <w:jc w:val="both"/>
        <w:rPr>
          <w:sz w:val="28"/>
          <w:szCs w:val="28"/>
        </w:rPr>
      </w:pPr>
      <w:r>
        <w:rPr>
          <w:sz w:val="28"/>
          <w:szCs w:val="28"/>
        </w:rPr>
        <w:t>Основная часть</w:t>
      </w:r>
    </w:p>
    <w:p w:rsidR="007B7C68" w:rsidRDefault="007B7C68" w:rsidP="007B7C68">
      <w:pPr>
        <w:pStyle w:val="aa"/>
        <w:jc w:val="both"/>
        <w:rPr>
          <w:sz w:val="28"/>
          <w:szCs w:val="28"/>
        </w:rPr>
      </w:pPr>
      <w:r>
        <w:rPr>
          <w:sz w:val="28"/>
          <w:szCs w:val="28"/>
        </w:rPr>
        <w:t>2.1 Понятие софизма</w:t>
      </w:r>
    </w:p>
    <w:p w:rsidR="007B7C68" w:rsidRDefault="007B7C68" w:rsidP="007B7C68">
      <w:pPr>
        <w:pStyle w:val="aa"/>
        <w:jc w:val="both"/>
        <w:rPr>
          <w:sz w:val="28"/>
          <w:szCs w:val="28"/>
        </w:rPr>
      </w:pPr>
      <w:r>
        <w:rPr>
          <w:sz w:val="28"/>
          <w:szCs w:val="28"/>
        </w:rPr>
        <w:t>2.2 История софизмов</w:t>
      </w:r>
    </w:p>
    <w:p w:rsidR="007B7C68" w:rsidRDefault="007B7C68" w:rsidP="007B7C68">
      <w:pPr>
        <w:pStyle w:val="aa"/>
        <w:jc w:val="both"/>
        <w:rPr>
          <w:sz w:val="28"/>
          <w:szCs w:val="28"/>
        </w:rPr>
      </w:pPr>
      <w:r>
        <w:rPr>
          <w:sz w:val="28"/>
          <w:szCs w:val="28"/>
        </w:rPr>
        <w:t>2.3 Виды математических софизмов</w:t>
      </w:r>
    </w:p>
    <w:p w:rsidR="00A66B1A" w:rsidRDefault="00A66B1A" w:rsidP="007B7C68">
      <w:pPr>
        <w:pStyle w:val="aa"/>
        <w:jc w:val="both"/>
        <w:rPr>
          <w:sz w:val="28"/>
          <w:szCs w:val="28"/>
        </w:rPr>
      </w:pPr>
      <w:r>
        <w:rPr>
          <w:sz w:val="28"/>
          <w:szCs w:val="28"/>
        </w:rPr>
        <w:t xml:space="preserve">2.4 </w:t>
      </w:r>
      <w:r w:rsidRPr="00DB7317">
        <w:rPr>
          <w:rStyle w:val="a8"/>
          <w:rFonts w:ascii="Times New Roman" w:hAnsi="Times New Roman"/>
          <w:sz w:val="28"/>
          <w:szCs w:val="28"/>
        </w:rPr>
        <w:t>Прочие софизмы</w:t>
      </w:r>
    </w:p>
    <w:p w:rsidR="007B7C68" w:rsidRPr="00786DB9" w:rsidRDefault="007B7C68" w:rsidP="00786DB9">
      <w:pPr>
        <w:pStyle w:val="aa"/>
        <w:jc w:val="both"/>
        <w:rPr>
          <w:sz w:val="28"/>
          <w:szCs w:val="28"/>
        </w:rPr>
      </w:pPr>
      <w:r>
        <w:rPr>
          <w:sz w:val="28"/>
          <w:szCs w:val="28"/>
        </w:rPr>
        <w:t>2</w:t>
      </w:r>
      <w:r w:rsidR="00A66B1A">
        <w:rPr>
          <w:sz w:val="28"/>
          <w:szCs w:val="28"/>
        </w:rPr>
        <w:t>.5</w:t>
      </w:r>
      <w:r>
        <w:rPr>
          <w:sz w:val="28"/>
          <w:szCs w:val="28"/>
        </w:rPr>
        <w:t xml:space="preserve"> Как найти ошибки </w:t>
      </w:r>
      <w:r w:rsidR="00786DB9">
        <w:rPr>
          <w:sz w:val="28"/>
          <w:szCs w:val="28"/>
        </w:rPr>
        <w:t>в софизмах?</w:t>
      </w:r>
    </w:p>
    <w:p w:rsidR="007B7C68" w:rsidRDefault="007B7C68" w:rsidP="007B7C68">
      <w:pPr>
        <w:jc w:val="both"/>
        <w:rPr>
          <w:sz w:val="28"/>
          <w:szCs w:val="28"/>
        </w:rPr>
      </w:pPr>
      <w:r>
        <w:rPr>
          <w:sz w:val="28"/>
          <w:szCs w:val="28"/>
        </w:rPr>
        <w:t xml:space="preserve">    3. Заключение</w:t>
      </w:r>
    </w:p>
    <w:p w:rsidR="007B7C68" w:rsidRPr="007B7C68" w:rsidRDefault="007B7C68" w:rsidP="007B7C68">
      <w:pPr>
        <w:jc w:val="both"/>
        <w:rPr>
          <w:sz w:val="28"/>
          <w:szCs w:val="28"/>
        </w:rPr>
      </w:pPr>
      <w:r>
        <w:rPr>
          <w:sz w:val="28"/>
          <w:szCs w:val="28"/>
        </w:rPr>
        <w:t xml:space="preserve">    4. Литература</w:t>
      </w:r>
    </w:p>
    <w:p w:rsidR="007B7C68" w:rsidRPr="00DB7317" w:rsidRDefault="007B7C68"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p>
    <w:p w:rsidR="002E2D4E" w:rsidRPr="00DB7317" w:rsidRDefault="002E2D4E" w:rsidP="00DB7317">
      <w:pPr>
        <w:ind w:firstLine="851"/>
        <w:jc w:val="both"/>
        <w:rPr>
          <w:sz w:val="28"/>
          <w:szCs w:val="28"/>
        </w:rPr>
      </w:pPr>
      <w:r w:rsidRPr="00DB7317">
        <w:rPr>
          <w:sz w:val="28"/>
          <w:szCs w:val="28"/>
        </w:rPr>
        <w:t xml:space="preserve">    </w:t>
      </w:r>
    </w:p>
    <w:p w:rsidR="002E2D4E" w:rsidRPr="00DB7317" w:rsidRDefault="002E2D4E" w:rsidP="00DB7317">
      <w:pPr>
        <w:ind w:firstLine="851"/>
        <w:jc w:val="both"/>
        <w:rPr>
          <w:sz w:val="28"/>
          <w:szCs w:val="28"/>
        </w:rPr>
      </w:pPr>
      <w:r w:rsidRPr="00DB7317">
        <w:rPr>
          <w:sz w:val="28"/>
          <w:szCs w:val="28"/>
        </w:rPr>
        <w:br w:type="page"/>
      </w:r>
      <w:r w:rsidR="00786DB9">
        <w:rPr>
          <w:sz w:val="28"/>
          <w:szCs w:val="28"/>
        </w:rPr>
        <w:lastRenderedPageBreak/>
        <w:t xml:space="preserve">      </w:t>
      </w:r>
      <w:r w:rsidRPr="00DB7317">
        <w:rPr>
          <w:sz w:val="28"/>
          <w:szCs w:val="28"/>
        </w:rPr>
        <w:t xml:space="preserve">                                   </w:t>
      </w:r>
    </w:p>
    <w:p w:rsidR="002E2D4E" w:rsidRPr="00FC681F" w:rsidRDefault="002E2D4E" w:rsidP="00DB7317">
      <w:pPr>
        <w:ind w:firstLine="851"/>
        <w:jc w:val="both"/>
        <w:rPr>
          <w:b/>
        </w:rPr>
      </w:pPr>
      <w:r w:rsidRPr="00FC681F">
        <w:t>1.</w:t>
      </w:r>
      <w:r w:rsidRPr="00FC681F">
        <w:rPr>
          <w:b/>
        </w:rPr>
        <w:t>Введение</w:t>
      </w:r>
    </w:p>
    <w:p w:rsidR="002E2D4E" w:rsidRPr="00FC681F" w:rsidRDefault="002E2D4E" w:rsidP="00DB7317">
      <w:pPr>
        <w:ind w:firstLine="851"/>
        <w:jc w:val="both"/>
      </w:pPr>
    </w:p>
    <w:p w:rsidR="002E2D4E" w:rsidRPr="00FC681F" w:rsidRDefault="002E2D4E" w:rsidP="00DB7317">
      <w:pPr>
        <w:ind w:firstLine="851"/>
        <w:jc w:val="both"/>
      </w:pPr>
      <w:r w:rsidRPr="00FC681F">
        <w:t>Наверняка, каждый человек хоть раз в жизни слышал подобную фразу: «Дважды два равно пяти» или хотя бы: «Два равно трем». На самом деле, таких примеров можно привести много, но что все они обозначают? Кто их выдумал? Имеют ли они какое-нибудь логическое объяснение или же это лишь вымысел???</w:t>
      </w:r>
    </w:p>
    <w:p w:rsidR="002E2D4E" w:rsidRPr="00FC681F" w:rsidRDefault="00FF6163" w:rsidP="00DB7317">
      <w:pPr>
        <w:ind w:firstLine="851"/>
        <w:jc w:val="both"/>
      </w:pPr>
      <w:r w:rsidRPr="00FC681F">
        <w:t>Именно эти вопросы я хотел</w:t>
      </w:r>
      <w:r w:rsidR="002E2D4E" w:rsidRPr="00FC681F">
        <w:t xml:space="preserve"> бы рассмотреть в своей</w:t>
      </w:r>
      <w:r w:rsidR="007B7C68" w:rsidRPr="00FC681F">
        <w:t xml:space="preserve"> работе, название которой – «Софизмы в математике</w:t>
      </w:r>
      <w:r w:rsidR="002E2D4E" w:rsidRPr="00FC681F">
        <w:t xml:space="preserve">». </w:t>
      </w:r>
    </w:p>
    <w:p w:rsidR="002E2D4E" w:rsidRPr="00FC681F" w:rsidRDefault="002E2D4E" w:rsidP="00DB7317">
      <w:pPr>
        <w:pStyle w:val="c12c20"/>
        <w:spacing w:before="0" w:beforeAutospacing="0" w:after="0" w:afterAutospacing="0"/>
        <w:ind w:firstLine="851"/>
        <w:jc w:val="both"/>
        <w:rPr>
          <w:i/>
          <w:color w:val="000000"/>
        </w:rPr>
      </w:pPr>
      <w:r w:rsidRPr="00FC681F">
        <w:rPr>
          <w:rStyle w:val="c1c15"/>
          <w:bCs/>
          <w:i/>
          <w:color w:val="000000"/>
        </w:rPr>
        <w:t>Актуальность выбранной темы.</w:t>
      </w:r>
    </w:p>
    <w:p w:rsidR="002E2D4E" w:rsidRPr="00FC681F" w:rsidRDefault="002E2D4E" w:rsidP="00DB7317">
      <w:pPr>
        <w:pStyle w:val="c6c16"/>
        <w:spacing w:before="0" w:beforeAutospacing="0" w:after="0" w:afterAutospacing="0"/>
        <w:ind w:firstLine="851"/>
        <w:jc w:val="both"/>
        <w:rPr>
          <w:color w:val="000000"/>
        </w:rPr>
      </w:pPr>
      <w:r w:rsidRPr="00FC681F">
        <w:rPr>
          <w:rStyle w:val="c1"/>
          <w:color w:val="000000"/>
        </w:rPr>
        <w:t>Софизмом называется умышленно ложное умозаключение, которое имеет видимость «правильного». Каков бы ни был софизм, он обязательно содержит одну или несколько замаскированных ошибок. Разбор софизмов, прежде всего, развивает логическое мышление, т.е. прививает навыки правильного мышления. Обнаружить ошибку в софизме - это значит осознать ее, а осознание ошибки предупреждает от повторения ее в других математических рассуждениях. Важно добиться отчетливого понимания ошибок, иначе софизмы будут бесполезны.</w:t>
      </w:r>
    </w:p>
    <w:p w:rsidR="002E2D4E" w:rsidRPr="00FC681F" w:rsidRDefault="002E2D4E" w:rsidP="00DB7317">
      <w:pPr>
        <w:ind w:firstLine="851"/>
        <w:jc w:val="both"/>
        <w:rPr>
          <w:i/>
        </w:rPr>
      </w:pPr>
      <w:r w:rsidRPr="00FC681F">
        <w:rPr>
          <w:i/>
        </w:rPr>
        <w:t>Цель работы:</w:t>
      </w:r>
    </w:p>
    <w:p w:rsidR="007B7C68" w:rsidRPr="00FC681F" w:rsidRDefault="002E2D4E" w:rsidP="00DB7317">
      <w:pPr>
        <w:ind w:firstLine="851"/>
        <w:jc w:val="both"/>
      </w:pPr>
      <w:r w:rsidRPr="00FC681F">
        <w:t>Доказать, что софизмы являются не просто интеллектуальным мошенничеством, а важным двигателем  человеческой мысли.</w:t>
      </w:r>
    </w:p>
    <w:p w:rsidR="002E2D4E" w:rsidRPr="00FC681F" w:rsidRDefault="002E2D4E" w:rsidP="00DB7317">
      <w:pPr>
        <w:ind w:firstLine="851"/>
        <w:jc w:val="both"/>
        <w:rPr>
          <w:i/>
        </w:rPr>
      </w:pPr>
      <w:r w:rsidRPr="00FC681F">
        <w:rPr>
          <w:i/>
        </w:rPr>
        <w:t>Задачи:</w:t>
      </w:r>
    </w:p>
    <w:p w:rsidR="002E2D4E" w:rsidRPr="00FC681F" w:rsidRDefault="002E2D4E" w:rsidP="00DB7317">
      <w:pPr>
        <w:numPr>
          <w:ilvl w:val="0"/>
          <w:numId w:val="2"/>
        </w:numPr>
        <w:ind w:left="0" w:firstLine="851"/>
        <w:jc w:val="both"/>
      </w:pPr>
      <w:r w:rsidRPr="00FC681F">
        <w:t>рассмотреть математические, алгебраические, геометрические софизмы с точки зрения их важности для изучения математики;</w:t>
      </w:r>
    </w:p>
    <w:p w:rsidR="002E2D4E" w:rsidRPr="00FC681F" w:rsidRDefault="002E2D4E" w:rsidP="00DB7317">
      <w:pPr>
        <w:numPr>
          <w:ilvl w:val="0"/>
          <w:numId w:val="2"/>
        </w:numPr>
        <w:ind w:left="0" w:firstLine="851"/>
        <w:jc w:val="both"/>
      </w:pPr>
      <w:r w:rsidRPr="00FC681F">
        <w:t>попытаться найти ошибки в представленных софизмах;</w:t>
      </w:r>
    </w:p>
    <w:p w:rsidR="002E2D4E" w:rsidRPr="00FC681F" w:rsidRDefault="002E2D4E" w:rsidP="00DB7317">
      <w:pPr>
        <w:numPr>
          <w:ilvl w:val="0"/>
          <w:numId w:val="2"/>
        </w:numPr>
        <w:ind w:left="0" w:firstLine="851"/>
        <w:jc w:val="both"/>
      </w:pPr>
      <w:r w:rsidRPr="00FC681F">
        <w:t>показать софизмы из жизни и  современной практики;</w:t>
      </w:r>
    </w:p>
    <w:p w:rsidR="002E2D4E" w:rsidRPr="00FC681F" w:rsidRDefault="002E2D4E" w:rsidP="00DB7317">
      <w:pPr>
        <w:numPr>
          <w:ilvl w:val="0"/>
          <w:numId w:val="2"/>
        </w:numPr>
        <w:ind w:left="0" w:firstLine="851"/>
        <w:jc w:val="both"/>
      </w:pPr>
      <w:r w:rsidRPr="00FC681F">
        <w:t>привести примеры собственных софизмов.</w:t>
      </w:r>
    </w:p>
    <w:p w:rsidR="002E2D4E" w:rsidRPr="00FC681F" w:rsidRDefault="002E2D4E" w:rsidP="00DB7317">
      <w:pPr>
        <w:ind w:firstLine="851"/>
        <w:jc w:val="both"/>
        <w:rPr>
          <w:i/>
        </w:rPr>
      </w:pPr>
      <w:r w:rsidRPr="00FC681F">
        <w:rPr>
          <w:i/>
        </w:rPr>
        <w:t>Гипотеза:</w:t>
      </w:r>
    </w:p>
    <w:p w:rsidR="002E2D4E" w:rsidRPr="00FC681F" w:rsidRDefault="002E2D4E" w:rsidP="00DB7317">
      <w:pPr>
        <w:ind w:firstLine="851"/>
        <w:jc w:val="both"/>
        <w:rPr>
          <w:lang w:val="kk-KZ"/>
        </w:rPr>
      </w:pPr>
      <w:r w:rsidRPr="00FC681F">
        <w:t xml:space="preserve">Софизм — это всего лишь сбивчивое доказательство или попытка выдать ложь за истину? Развивается ли логическое мышление </w:t>
      </w:r>
      <w:r w:rsidR="00ED36F6" w:rsidRPr="00FC681F">
        <w:t>при решении софизмов?</w:t>
      </w:r>
    </w:p>
    <w:p w:rsidR="002E2D4E" w:rsidRPr="00FC681F" w:rsidRDefault="002E2D4E" w:rsidP="00DB7317">
      <w:pPr>
        <w:pStyle w:val="c6c16"/>
        <w:spacing w:before="0" w:beforeAutospacing="0" w:after="0" w:afterAutospacing="0"/>
        <w:ind w:firstLine="851"/>
        <w:jc w:val="both"/>
        <w:rPr>
          <w:color w:val="000000"/>
        </w:rPr>
      </w:pPr>
      <w:r w:rsidRPr="00FC681F">
        <w:rPr>
          <w:rStyle w:val="c1"/>
          <w:color w:val="000000"/>
        </w:rPr>
        <w:t>Если неточно знать формулировки теорем, математические формулы, правила и условия, при которых они выполняются, а также не анализировать построение чертежа к геометрической задаче, то можно получить абсурдные результаты, противоречащие общепринятым представлениям.</w:t>
      </w:r>
    </w:p>
    <w:p w:rsidR="002E2D4E" w:rsidRPr="00FC681F" w:rsidRDefault="002E2D4E" w:rsidP="00DB7317">
      <w:pPr>
        <w:pStyle w:val="c6"/>
        <w:spacing w:before="0" w:beforeAutospacing="0" w:after="0" w:afterAutospacing="0"/>
        <w:ind w:firstLine="851"/>
        <w:jc w:val="both"/>
      </w:pPr>
      <w:r w:rsidRPr="00FC681F">
        <w:rPr>
          <w:rStyle w:val="c41"/>
          <w:color w:val="000000"/>
        </w:rPr>
        <w:t>                 </w:t>
      </w:r>
      <w:r w:rsidRPr="00FC681F">
        <w:rPr>
          <w:rStyle w:val="apple-converted-space"/>
          <w:color w:val="000000"/>
        </w:rPr>
        <w:t> </w:t>
      </w:r>
      <w:r w:rsidRPr="00FC681F">
        <w:rPr>
          <w:rStyle w:val="c3c15"/>
          <w:bCs/>
          <w:color w:val="000000"/>
        </w:rPr>
        <w:t> </w:t>
      </w:r>
    </w:p>
    <w:p w:rsidR="002E2D4E" w:rsidRPr="00FC681F" w:rsidRDefault="002E2D4E" w:rsidP="00DB7317">
      <w:pPr>
        <w:ind w:firstLine="851"/>
        <w:jc w:val="both"/>
      </w:pPr>
    </w:p>
    <w:p w:rsidR="002E2D4E" w:rsidRPr="00FC681F" w:rsidRDefault="002E2D4E" w:rsidP="00DB7317">
      <w:pPr>
        <w:ind w:firstLine="851"/>
        <w:jc w:val="both"/>
      </w:pPr>
    </w:p>
    <w:p w:rsidR="002E2D4E" w:rsidRPr="00FC681F" w:rsidRDefault="002E2D4E" w:rsidP="00DB7317">
      <w:pPr>
        <w:ind w:firstLine="851"/>
        <w:jc w:val="both"/>
      </w:pPr>
    </w:p>
    <w:p w:rsidR="002E2D4E" w:rsidRPr="00FC681F" w:rsidRDefault="002E2D4E" w:rsidP="00DB7317">
      <w:pPr>
        <w:ind w:firstLine="851"/>
        <w:jc w:val="both"/>
      </w:pPr>
    </w:p>
    <w:p w:rsidR="00ED36F6" w:rsidRPr="00FC681F" w:rsidRDefault="00ED36F6" w:rsidP="00DB7317">
      <w:pPr>
        <w:ind w:firstLine="851"/>
        <w:jc w:val="both"/>
      </w:pPr>
    </w:p>
    <w:p w:rsidR="00ED36F6" w:rsidRPr="00FC681F" w:rsidRDefault="00ED36F6" w:rsidP="00DB7317">
      <w:pPr>
        <w:ind w:firstLine="851"/>
        <w:jc w:val="both"/>
      </w:pPr>
    </w:p>
    <w:p w:rsidR="00ED36F6" w:rsidRPr="00FC681F" w:rsidRDefault="00ED36F6" w:rsidP="00DB7317">
      <w:pPr>
        <w:ind w:firstLine="851"/>
        <w:jc w:val="both"/>
      </w:pPr>
    </w:p>
    <w:p w:rsidR="00ED36F6" w:rsidRPr="00FC681F" w:rsidRDefault="00ED36F6" w:rsidP="00DB7317">
      <w:pPr>
        <w:ind w:firstLine="851"/>
        <w:jc w:val="both"/>
      </w:pPr>
    </w:p>
    <w:p w:rsidR="002E2D4E" w:rsidRPr="00FC681F" w:rsidRDefault="002E2D4E" w:rsidP="00786DB9">
      <w:pPr>
        <w:pStyle w:val="aa"/>
        <w:numPr>
          <w:ilvl w:val="0"/>
          <w:numId w:val="21"/>
        </w:numPr>
        <w:jc w:val="both"/>
        <w:rPr>
          <w:b/>
        </w:rPr>
      </w:pPr>
      <w:r w:rsidRPr="00FC681F">
        <w:rPr>
          <w:b/>
        </w:rPr>
        <w:t>Основная часть</w:t>
      </w:r>
    </w:p>
    <w:p w:rsidR="00427E33" w:rsidRPr="00FC681F" w:rsidRDefault="00427E33" w:rsidP="00427E33">
      <w:pPr>
        <w:pStyle w:val="aa"/>
        <w:jc w:val="both"/>
      </w:pPr>
    </w:p>
    <w:p w:rsidR="00ED36F6" w:rsidRPr="00FC681F" w:rsidRDefault="00ED36F6" w:rsidP="00ED36F6">
      <w:pPr>
        <w:pStyle w:val="a9"/>
        <w:spacing w:before="0" w:beforeAutospacing="0" w:after="0" w:afterAutospacing="0"/>
        <w:ind w:firstLine="851"/>
        <w:jc w:val="both"/>
        <w:textAlignment w:val="baseline"/>
        <w:rPr>
          <w:bCs/>
          <w:color w:val="000000"/>
          <w:bdr w:val="none" w:sz="0" w:space="0" w:color="auto" w:frame="1"/>
        </w:rPr>
      </w:pPr>
      <w:r w:rsidRPr="00FC681F">
        <w:rPr>
          <w:bCs/>
          <w:color w:val="000000"/>
          <w:bdr w:val="none" w:sz="0" w:space="0" w:color="auto" w:frame="1"/>
        </w:rPr>
        <w:t>История математики полна неожиданных и интересных софизмов. И зачастую именно их разрешение служило толчком к новым открытиям, из которых, в свою очередь, вырастали новые софизмы и парадоксы.</w:t>
      </w:r>
    </w:p>
    <w:p w:rsidR="00DA0008" w:rsidRPr="00FC681F" w:rsidRDefault="00DA0008" w:rsidP="00DA0008">
      <w:pPr>
        <w:pStyle w:val="a9"/>
        <w:spacing w:before="0" w:beforeAutospacing="0" w:after="0" w:afterAutospacing="0"/>
        <w:ind w:firstLine="851"/>
        <w:jc w:val="both"/>
        <w:textAlignment w:val="baseline"/>
        <w:rPr>
          <w:bCs/>
          <w:color w:val="000000"/>
          <w:bdr w:val="none" w:sz="0" w:space="0" w:color="auto" w:frame="1"/>
        </w:rPr>
      </w:pPr>
      <w:r w:rsidRPr="00FC681F">
        <w:rPr>
          <w:b/>
          <w:bCs/>
          <w:color w:val="000000"/>
          <w:bdr w:val="none" w:sz="0" w:space="0" w:color="auto" w:frame="1"/>
        </w:rPr>
        <w:t>Софизм</w:t>
      </w:r>
      <w:r w:rsidRPr="00FC681F">
        <w:rPr>
          <w:rStyle w:val="apple-converted-space"/>
          <w:b/>
          <w:bCs/>
          <w:color w:val="000000"/>
          <w:bdr w:val="none" w:sz="0" w:space="0" w:color="auto" w:frame="1"/>
        </w:rPr>
        <w:t> </w:t>
      </w:r>
      <w:r w:rsidRPr="00FC681F">
        <w:rPr>
          <w:bCs/>
          <w:color w:val="000000"/>
          <w:bdr w:val="none" w:sz="0" w:space="0" w:color="auto" w:frame="1"/>
        </w:rPr>
        <w:t>(от греч. sophisma – уловка, выдумка, головоломка, ухищрение, выдумка) — ложное умозаключение, которое, тем не менее, при поверхностном рассмотрении кажется правильным.</w:t>
      </w:r>
    </w:p>
    <w:p w:rsidR="00DA0008" w:rsidRPr="00FC681F" w:rsidRDefault="00DA0008" w:rsidP="00DA0008">
      <w:pPr>
        <w:pStyle w:val="a9"/>
        <w:spacing w:before="0" w:beforeAutospacing="0" w:after="0" w:afterAutospacing="0"/>
        <w:ind w:firstLine="851"/>
        <w:jc w:val="both"/>
        <w:textAlignment w:val="baseline"/>
        <w:rPr>
          <w:bCs/>
          <w:color w:val="000000"/>
          <w:bdr w:val="none" w:sz="0" w:space="0" w:color="auto" w:frame="1"/>
        </w:rPr>
      </w:pPr>
      <w:r w:rsidRPr="00FC681F">
        <w:rPr>
          <w:bCs/>
          <w:color w:val="000000"/>
          <w:bdr w:val="none" w:sz="0" w:space="0" w:color="auto" w:frame="1"/>
        </w:rPr>
        <w:t>Софизм</w:t>
      </w:r>
      <w:r w:rsidRPr="00FC681F">
        <w:rPr>
          <w:rStyle w:val="apple-converted-space"/>
          <w:bCs/>
          <w:color w:val="000000"/>
          <w:bdr w:val="none" w:sz="0" w:space="0" w:color="auto" w:frame="1"/>
        </w:rPr>
        <w:t> </w:t>
      </w:r>
      <w:r w:rsidRPr="00FC681F">
        <w:rPr>
          <w:bCs/>
          <w:color w:val="000000"/>
          <w:bdr w:val="none" w:sz="0" w:space="0" w:color="auto" w:frame="1"/>
        </w:rPr>
        <w:t xml:space="preserve">- формально кажущееся правильным, но по существу ложное умозаключение, основанное на преднамеренно неправильном подборе исходных </w:t>
      </w:r>
      <w:r w:rsidRPr="00FC681F">
        <w:rPr>
          <w:bCs/>
          <w:color w:val="000000"/>
          <w:bdr w:val="none" w:sz="0" w:space="0" w:color="auto" w:frame="1"/>
        </w:rPr>
        <w:lastRenderedPageBreak/>
        <w:t>положений (словарь Ожегова). Их строят, опираясь на внешнее сходство явлений, прибегая к намеренно неправильному подбору исходных положений, к подмене терминов, разного рода словесным ухищрениям и уловкам Ошибки допускают сознательно, с целью увлечь собеседника по ложному пути. При этом широко, и надо сказать, умело используется гибкость понятий, их насыщенность многими смыслами, оттенками.</w:t>
      </w:r>
    </w:p>
    <w:p w:rsidR="00427E33" w:rsidRPr="00FC681F" w:rsidRDefault="00427E33" w:rsidP="00DA0008">
      <w:pPr>
        <w:pStyle w:val="a9"/>
        <w:spacing w:before="0" w:beforeAutospacing="0" w:after="0" w:afterAutospacing="0"/>
        <w:ind w:firstLine="851"/>
        <w:jc w:val="both"/>
        <w:textAlignment w:val="baseline"/>
        <w:rPr>
          <w:bCs/>
          <w:color w:val="000000"/>
          <w:bdr w:val="none" w:sz="0" w:space="0" w:color="auto" w:frame="1"/>
        </w:rPr>
      </w:pPr>
    </w:p>
    <w:p w:rsidR="00DA0008" w:rsidRPr="00FC681F" w:rsidRDefault="00DA0008" w:rsidP="00DA0008">
      <w:pPr>
        <w:pStyle w:val="a9"/>
        <w:spacing w:before="0" w:beforeAutospacing="0" w:after="0" w:afterAutospacing="0"/>
        <w:ind w:firstLine="851"/>
        <w:jc w:val="both"/>
        <w:rPr>
          <w:bCs/>
          <w:color w:val="000000"/>
          <w:bdr w:val="none" w:sz="0" w:space="0" w:color="auto" w:frame="1"/>
        </w:rPr>
      </w:pPr>
      <w:r w:rsidRPr="00FC681F">
        <w:rPr>
          <w:bCs/>
          <w:color w:val="000000"/>
          <w:bdr w:val="none" w:sz="0" w:space="0" w:color="auto" w:frame="1"/>
        </w:rPr>
        <w:t>Софизмы появились еще в Древней Греции. Они тесно связаны с философской деятельностью софистов — платных учителей мудрости, учивших всех желающих философии, логике и, особенно, риторике (науке и искусству красноречия). Одна из основных задач софистов заключалась в том, чтобы научить человека доказывать (подтверждать или опровергать) все, что угодно, выходить победителем из любого интеллектуального состязания. Для этого они разрабатывали разнообразные логические, риторические и психологические приемы. К логическим приемам нечестного, но удачного ведения дискуссии и относятся софизмы.</w:t>
      </w:r>
    </w:p>
    <w:p w:rsidR="002E2D4E" w:rsidRPr="00FC681F" w:rsidRDefault="002E2D4E" w:rsidP="00DB7317">
      <w:pPr>
        <w:ind w:firstLine="851"/>
        <w:jc w:val="both"/>
      </w:pPr>
      <w:r w:rsidRPr="00FC681F">
        <w:t>В истории развития математики софизмы играли существенную роль. Они способствовали повышению строгости математических рассуждений и содействовали более глубокому уяснению понятий и методов математики. Роль софизмов в развитии математики сходна с той ролью, какую играют непреднамеренные ошибки в математических исследованиях, допускаемые даже выдающимися математиками. Именно уяснение ошибок в математических рассуждениях часто содействовало развитию математики.</w:t>
      </w:r>
    </w:p>
    <w:p w:rsidR="002E2D4E" w:rsidRPr="00FC681F" w:rsidRDefault="002E2D4E" w:rsidP="00DB7317">
      <w:pPr>
        <w:ind w:firstLine="851"/>
        <w:jc w:val="both"/>
      </w:pPr>
      <w:r w:rsidRPr="00FC681F">
        <w:t xml:space="preserve">  Пожалуй, особенно поучительна в этом отношении история аксиомы Евклида о «параллельных» прямых. Сформулировать эту аксиому можно так: через данную точку, лежащую вне данной прямой, можно провести не более одной прямой, параллельной данной (что одну прямую, параллельную данной, можно провести – это доказывается). Это утверждение на протяжении более чем двух тысяч лет пытались доказать, вывеси из остальных аксиом геометрии, но все попытки не увенчались успехом. Полученные «доказательства» оказались ошибочными. И всё же, несмотря на ошибочность этих «доказательств», они принесли большую пользу развитию геометрии. Можно сказать, что они подготовили одно из величайших достижений в области геометрии и всей математики – создание неевклидовой геометрии. Честь разработки новой геометрии принадлежит нашему великому соотечественнику Н.И. Лобачевскому и венгерскому математику Яношу Бойяи. Н.И. Лобачевский и сам сначала пытался доказать аксиому «параллельных», но скоро понял, что этого сделать нельзя. И путь, идя которым Лобачевский убедился в этом, привёл его к созданию новой геометрии. Этот замечательный вклад в математику был одним из тех, ко</w:t>
      </w:r>
      <w:r w:rsidR="002256DB" w:rsidRPr="00FC681F">
        <w:t>торые прославили русскую науку.</w:t>
      </w:r>
    </w:p>
    <w:p w:rsidR="00427E33" w:rsidRPr="00FC681F" w:rsidRDefault="00427E33" w:rsidP="002256DB">
      <w:pPr>
        <w:pStyle w:val="a9"/>
        <w:spacing w:before="0" w:beforeAutospacing="0" w:after="0" w:afterAutospacing="0"/>
        <w:ind w:firstLine="851"/>
        <w:jc w:val="both"/>
        <w:textAlignment w:val="baseline"/>
        <w:rPr>
          <w:bCs/>
          <w:color w:val="000000"/>
          <w:bdr w:val="none" w:sz="0" w:space="0" w:color="auto" w:frame="1"/>
        </w:rPr>
      </w:pPr>
    </w:p>
    <w:p w:rsidR="002256DB" w:rsidRPr="00FC681F" w:rsidRDefault="002256DB" w:rsidP="002256DB">
      <w:pPr>
        <w:pStyle w:val="a9"/>
        <w:spacing w:before="0" w:beforeAutospacing="0" w:after="0" w:afterAutospacing="0"/>
        <w:ind w:firstLine="851"/>
        <w:jc w:val="both"/>
        <w:textAlignment w:val="baseline"/>
        <w:rPr>
          <w:ins w:id="0" w:author="Unknown"/>
          <w:bCs/>
          <w:color w:val="000000"/>
          <w:bdr w:val="none" w:sz="0" w:space="0" w:color="auto" w:frame="1"/>
        </w:rPr>
      </w:pPr>
      <w:ins w:id="1" w:author="Unknown">
        <w:r w:rsidRPr="00FC681F">
          <w:rPr>
            <w:b/>
            <w:bCs/>
            <w:color w:val="000000"/>
            <w:bdr w:val="none" w:sz="0" w:space="0" w:color="auto" w:frame="1"/>
          </w:rPr>
          <w:t>Математический софизм</w:t>
        </w:r>
        <w:r w:rsidRPr="00FC681F">
          <w:rPr>
            <w:rStyle w:val="apple-converted-space"/>
            <w:bCs/>
            <w:color w:val="000000"/>
            <w:bdr w:val="none" w:sz="0" w:space="0" w:color="auto" w:frame="1"/>
          </w:rPr>
          <w:t> </w:t>
        </w:r>
        <w:r w:rsidRPr="00FC681F">
          <w:rPr>
            <w:bCs/>
            <w:color w:val="000000"/>
            <w:bdr w:val="none" w:sz="0" w:space="0" w:color="auto" w:frame="1"/>
          </w:rPr>
          <w:t>– удивительное утверждение, в доказательстве которого караются незаметные, а подчас и довольно тонкие ошибки.</w:t>
        </w:r>
        <w:r w:rsidRPr="00FC681F">
          <w:rPr>
            <w:rStyle w:val="apple-converted-space"/>
            <w:bCs/>
            <w:color w:val="000000"/>
            <w:bdr w:val="none" w:sz="0" w:space="0" w:color="auto" w:frame="1"/>
          </w:rPr>
          <w:t> </w:t>
        </w:r>
        <w:r w:rsidRPr="00FC681F">
          <w:rPr>
            <w:bCs/>
            <w:color w:val="000000"/>
            <w:bdr w:val="none" w:sz="0" w:space="0" w:color="auto" w:frame="1"/>
          </w:rPr>
          <w:t xml:space="preserve"> Каков бы ни был софизм, он обязательно содержит одну или несколько замаскированных ошибок. Особенно часто в софизмах выполняют "запрещенные" действия или не учитываются условия применимости теорем, формул и правил.</w:t>
        </w:r>
      </w:ins>
    </w:p>
    <w:p w:rsidR="00786DB9" w:rsidRPr="00FC681F" w:rsidRDefault="002E2D4E" w:rsidP="00DB7317">
      <w:pPr>
        <w:ind w:firstLine="851"/>
        <w:jc w:val="both"/>
      </w:pPr>
      <w:r w:rsidRPr="00FC681F">
        <w:t>Математические софизмы бывают алгебраические, геометрические и  арифметические.</w:t>
      </w:r>
    </w:p>
    <w:p w:rsidR="002E2D4E" w:rsidRPr="00FC681F" w:rsidRDefault="002E2D4E" w:rsidP="00DB7317">
      <w:pPr>
        <w:ind w:firstLine="851"/>
        <w:jc w:val="both"/>
        <w:rPr>
          <w:color w:val="000000"/>
          <w:shd w:val="clear" w:color="auto" w:fill="FFFFFF"/>
        </w:rPr>
      </w:pPr>
      <w:r w:rsidRPr="00FC681F">
        <w:rPr>
          <w:color w:val="000000"/>
          <w:shd w:val="clear" w:color="auto" w:fill="FFFFFF"/>
        </w:rPr>
        <w:t xml:space="preserve"> </w:t>
      </w:r>
    </w:p>
    <w:p w:rsidR="002E2D4E" w:rsidRPr="00FC681F" w:rsidRDefault="002E2D4E" w:rsidP="00DB7317">
      <w:pPr>
        <w:ind w:firstLine="851"/>
        <w:jc w:val="both"/>
        <w:rPr>
          <w:color w:val="000000"/>
          <w:shd w:val="clear" w:color="auto" w:fill="FFFFFF"/>
        </w:rPr>
      </w:pPr>
      <w:r w:rsidRPr="00FC681F">
        <w:rPr>
          <w:b/>
          <w:color w:val="000000"/>
          <w:shd w:val="clear" w:color="auto" w:fill="FFFFFF"/>
        </w:rPr>
        <w:t>Арифметические софизмы</w:t>
      </w:r>
      <w:r w:rsidRPr="00FC681F">
        <w:rPr>
          <w:color w:val="000000"/>
          <w:shd w:val="clear" w:color="auto" w:fill="FFFFFF"/>
        </w:rPr>
        <w:t xml:space="preserve"> – это числовые выражения, имеющие неточность или ошибку, не заметную с первого взгляда.</w:t>
      </w:r>
    </w:p>
    <w:p w:rsidR="00786DB9" w:rsidRPr="00FC681F" w:rsidRDefault="00786DB9" w:rsidP="00DB7317">
      <w:pPr>
        <w:ind w:firstLine="851"/>
        <w:jc w:val="both"/>
        <w:rPr>
          <w:i/>
          <w:color w:val="000000"/>
          <w:shd w:val="clear" w:color="auto" w:fill="FFFFFF"/>
        </w:rPr>
      </w:pPr>
    </w:p>
    <w:p w:rsidR="002256DB" w:rsidRPr="00FC681F" w:rsidRDefault="002256DB" w:rsidP="00DB7317">
      <w:pPr>
        <w:ind w:firstLine="851"/>
        <w:jc w:val="both"/>
        <w:rPr>
          <w:i/>
          <w:color w:val="000000"/>
          <w:shd w:val="clear" w:color="auto" w:fill="FFFFFF"/>
        </w:rPr>
      </w:pPr>
      <w:r w:rsidRPr="00FC681F">
        <w:rPr>
          <w:i/>
          <w:color w:val="000000"/>
          <w:shd w:val="clear" w:color="auto" w:fill="FFFFFF"/>
        </w:rPr>
        <w:t>Пример 1</w:t>
      </w:r>
    </w:p>
    <w:p w:rsidR="003663EE" w:rsidRPr="00FC681F" w:rsidRDefault="003663EE" w:rsidP="003663EE">
      <w:pPr>
        <w:jc w:val="both"/>
        <w:rPr>
          <w:b/>
        </w:rPr>
      </w:pPr>
      <w:r w:rsidRPr="00FC681F">
        <w:rPr>
          <w:b/>
        </w:rPr>
        <w:t>2=3</w:t>
      </w:r>
    </w:p>
    <w:p w:rsidR="003663EE" w:rsidRPr="00FC681F" w:rsidRDefault="003663EE" w:rsidP="003663EE">
      <w:pPr>
        <w:jc w:val="both"/>
      </w:pPr>
      <w:r w:rsidRPr="00FC681F">
        <w:t>Рассмотрим очевидное равенство: (2-5/2)</w:t>
      </w:r>
      <w:r w:rsidRPr="00FC681F">
        <w:rPr>
          <w:vertAlign w:val="superscript"/>
        </w:rPr>
        <w:t>2=</w:t>
      </w:r>
      <w:r w:rsidRPr="00FC681F">
        <w:t>(3-5/2)</w:t>
      </w:r>
      <w:r w:rsidRPr="00FC681F">
        <w:rPr>
          <w:vertAlign w:val="superscript"/>
        </w:rPr>
        <w:t>2</w:t>
      </w:r>
      <w:r w:rsidRPr="00FC681F">
        <w:t xml:space="preserve"> </w:t>
      </w:r>
    </w:p>
    <w:p w:rsidR="003663EE" w:rsidRPr="00FC681F" w:rsidRDefault="003663EE" w:rsidP="003663EE">
      <w:pPr>
        <w:jc w:val="both"/>
      </w:pPr>
      <w:r w:rsidRPr="00FC681F">
        <w:t>Тогда 2-5/2=3-5/2</w:t>
      </w:r>
    </w:p>
    <w:p w:rsidR="003663EE" w:rsidRPr="00FC681F" w:rsidRDefault="003663EE" w:rsidP="003663EE">
      <w:pPr>
        <w:jc w:val="both"/>
        <w:rPr>
          <w:bCs/>
        </w:rPr>
      </w:pPr>
      <w:r w:rsidRPr="00FC681F">
        <w:lastRenderedPageBreak/>
        <w:t xml:space="preserve">Прибавив к обеим частям равенства по 5/2, получим </w:t>
      </w:r>
      <w:r w:rsidRPr="00FC681F">
        <w:rPr>
          <w:bCs/>
        </w:rPr>
        <w:t>2=3</w:t>
      </w:r>
    </w:p>
    <w:p w:rsidR="003663EE" w:rsidRPr="00FC681F" w:rsidRDefault="003663EE" w:rsidP="003663EE">
      <w:pPr>
        <w:jc w:val="both"/>
      </w:pPr>
      <w:r w:rsidRPr="00FC681F">
        <w:rPr>
          <w:bCs/>
        </w:rPr>
        <w:t xml:space="preserve">Ошибка. </w:t>
      </w:r>
      <w:r w:rsidRPr="00FC681F">
        <w:t>Если (2-5/2)</w:t>
      </w:r>
      <w:r w:rsidRPr="00FC681F">
        <w:rPr>
          <w:vertAlign w:val="superscript"/>
        </w:rPr>
        <w:t>2=</w:t>
      </w:r>
      <w:r w:rsidRPr="00FC681F">
        <w:t>(3-5/2)</w:t>
      </w:r>
      <w:r w:rsidRPr="00FC681F">
        <w:rPr>
          <w:vertAlign w:val="superscript"/>
        </w:rPr>
        <w:t>2</w:t>
      </w:r>
      <w:r w:rsidRPr="00FC681F">
        <w:t xml:space="preserve"> , то |2-5/2|=|3-5/2|, а не 2-5/2=3-5/2.</w:t>
      </w:r>
    </w:p>
    <w:p w:rsidR="00427E33" w:rsidRPr="00FC681F" w:rsidRDefault="00427E33" w:rsidP="003663EE">
      <w:pPr>
        <w:ind w:firstLine="851"/>
        <w:jc w:val="both"/>
        <w:rPr>
          <w:bCs/>
          <w:i/>
        </w:rPr>
      </w:pPr>
    </w:p>
    <w:p w:rsidR="003663EE" w:rsidRPr="00FC681F" w:rsidRDefault="003663EE" w:rsidP="003663EE">
      <w:pPr>
        <w:ind w:firstLine="851"/>
        <w:jc w:val="both"/>
        <w:rPr>
          <w:bCs/>
          <w:i/>
        </w:rPr>
      </w:pPr>
      <w:r w:rsidRPr="00FC681F">
        <w:rPr>
          <w:bCs/>
          <w:i/>
        </w:rPr>
        <w:t>Пример 2</w:t>
      </w:r>
    </w:p>
    <w:p w:rsidR="003663EE" w:rsidRPr="00FC681F" w:rsidRDefault="003663EE" w:rsidP="003663EE">
      <w:pPr>
        <w:jc w:val="both"/>
        <w:rPr>
          <w:b/>
        </w:rPr>
      </w:pPr>
      <w:r w:rsidRPr="00FC681F">
        <w:rPr>
          <w:b/>
        </w:rPr>
        <w:t>5=6</w:t>
      </w:r>
    </w:p>
    <w:p w:rsidR="003663EE" w:rsidRPr="00FC681F" w:rsidRDefault="003663EE" w:rsidP="003663EE">
      <w:pPr>
        <w:jc w:val="both"/>
      </w:pPr>
      <w:r w:rsidRPr="00FC681F">
        <w:t>Возьмем тождество: 35+10-45=42+12-54</w:t>
      </w:r>
    </w:p>
    <w:p w:rsidR="003663EE" w:rsidRPr="00FC681F" w:rsidRDefault="003663EE" w:rsidP="003663EE">
      <w:pPr>
        <w:jc w:val="both"/>
      </w:pPr>
      <w:r w:rsidRPr="00FC681F">
        <w:t>Вынесем за скобки общий множитель: 5·(7+2-9)=6·(7+2-9)</w:t>
      </w:r>
    </w:p>
    <w:p w:rsidR="003663EE" w:rsidRPr="00FC681F" w:rsidRDefault="003663EE" w:rsidP="003663EE">
      <w:pPr>
        <w:jc w:val="both"/>
      </w:pPr>
      <w:r w:rsidRPr="00FC681F">
        <w:t>Разделим обе части на (7+2-9), получим 5=6.</w:t>
      </w:r>
    </w:p>
    <w:p w:rsidR="003663EE" w:rsidRPr="00FC681F" w:rsidRDefault="003663EE" w:rsidP="003663EE">
      <w:r w:rsidRPr="00FC681F">
        <w:t>Ошибка. 7+2-9=0, а на 0 делить нельзя.</w:t>
      </w:r>
    </w:p>
    <w:p w:rsidR="00427E33" w:rsidRPr="00FC681F" w:rsidRDefault="00427E33" w:rsidP="003663EE">
      <w:pPr>
        <w:ind w:firstLine="851"/>
        <w:rPr>
          <w:i/>
        </w:rPr>
      </w:pPr>
    </w:p>
    <w:p w:rsidR="003663EE" w:rsidRPr="00FC681F" w:rsidRDefault="003663EE" w:rsidP="003663EE">
      <w:pPr>
        <w:ind w:firstLine="851"/>
        <w:rPr>
          <w:i/>
        </w:rPr>
      </w:pPr>
      <w:r w:rsidRPr="00FC681F">
        <w:rPr>
          <w:i/>
        </w:rPr>
        <w:t>Пример 3</w:t>
      </w:r>
    </w:p>
    <w:p w:rsidR="003663EE" w:rsidRPr="00FC681F" w:rsidRDefault="003663EE" w:rsidP="003663EE">
      <w:pPr>
        <w:jc w:val="both"/>
        <w:rPr>
          <w:b/>
        </w:rPr>
      </w:pPr>
      <w:r w:rsidRPr="00FC681F">
        <w:rPr>
          <w:b/>
        </w:rPr>
        <w:t>4*4=25</w:t>
      </w:r>
    </w:p>
    <w:p w:rsidR="003663EE" w:rsidRPr="00FC681F" w:rsidRDefault="003663EE" w:rsidP="003663EE">
      <w:pPr>
        <w:jc w:val="both"/>
      </w:pPr>
      <w:r w:rsidRPr="00FC681F">
        <w:t>16: 16 = 25: 25. Это очевидное равенство. Вынесем за скобки общий множитель: 16(1: 1) = 25 (1: 1).</w:t>
      </w:r>
    </w:p>
    <w:p w:rsidR="003663EE" w:rsidRPr="00FC681F" w:rsidRDefault="003663EE" w:rsidP="003663EE">
      <w:pPr>
        <w:jc w:val="both"/>
      </w:pPr>
      <w:r w:rsidRPr="00FC681F">
        <w:t>Зная, что 1 : 1 = 1, получаем: 4 · 4 = 25.</w:t>
      </w:r>
    </w:p>
    <w:p w:rsidR="003663EE" w:rsidRPr="00FC681F" w:rsidRDefault="003663EE" w:rsidP="003663EE">
      <w:r w:rsidRPr="00FC681F">
        <w:t>Ошибка. Неверно переносить распределительный закон умножения на деление. 16(1:1/16)=25(1:1/25).</w:t>
      </w:r>
    </w:p>
    <w:p w:rsidR="00427E33" w:rsidRPr="00FC681F" w:rsidRDefault="00427E33" w:rsidP="003663EE">
      <w:pPr>
        <w:ind w:firstLine="851"/>
        <w:rPr>
          <w:i/>
        </w:rPr>
      </w:pPr>
    </w:p>
    <w:p w:rsidR="003663EE" w:rsidRPr="00FC681F" w:rsidRDefault="003663EE" w:rsidP="003663EE">
      <w:pPr>
        <w:ind w:firstLine="851"/>
        <w:rPr>
          <w:i/>
        </w:rPr>
      </w:pPr>
      <w:r w:rsidRPr="00FC681F">
        <w:rPr>
          <w:i/>
        </w:rPr>
        <w:t>Пример 4</w:t>
      </w:r>
    </w:p>
    <w:p w:rsidR="003663EE" w:rsidRPr="00FC681F" w:rsidRDefault="003663EE" w:rsidP="003663EE">
      <w:pPr>
        <w:jc w:val="both"/>
        <w:rPr>
          <w:b/>
        </w:rPr>
      </w:pPr>
      <w:r w:rsidRPr="00FC681F">
        <w:rPr>
          <w:b/>
        </w:rPr>
        <w:t>45-45=45</w:t>
      </w:r>
    </w:p>
    <w:p w:rsidR="003663EE" w:rsidRPr="00FC681F" w:rsidRDefault="003663EE" w:rsidP="003663EE">
      <w:pPr>
        <w:tabs>
          <w:tab w:val="left" w:pos="4215"/>
        </w:tabs>
        <w:jc w:val="both"/>
      </w:pPr>
      <w:r w:rsidRPr="00FC681F">
        <w:t>Некто утверждал, что 45-45=45. Рассуждал он так: «Записываем вычитаемое в виде суммы последовательных натуральных чисел от 1 до 9, а уменьшаемое в виде суммы тех же чисел, но взятых в обратном порядке (от 1 до 9):</w:t>
      </w:r>
    </w:p>
    <w:p w:rsidR="003663EE" w:rsidRPr="00FC681F" w:rsidRDefault="003663EE" w:rsidP="003663EE">
      <w:pPr>
        <w:tabs>
          <w:tab w:val="left" w:pos="4215"/>
        </w:tabs>
        <w:ind w:left="360"/>
        <w:jc w:val="both"/>
      </w:pPr>
      <w:r w:rsidRPr="00FC681F">
        <w:t xml:space="preserve">      9+8+7+6+5+4+3+2+1</w:t>
      </w:r>
    </w:p>
    <w:p w:rsidR="003663EE" w:rsidRPr="00FC681F" w:rsidRDefault="003663EE" w:rsidP="003663EE">
      <w:pPr>
        <w:tabs>
          <w:tab w:val="left" w:pos="4215"/>
        </w:tabs>
        <w:ind w:left="720"/>
        <w:jc w:val="both"/>
      </w:pPr>
      <w:r w:rsidRPr="00FC681F">
        <w:rPr>
          <w:u w:val="single"/>
        </w:rPr>
        <w:t>1+2+3+4+5+6+7+8+9</w:t>
      </w:r>
    </w:p>
    <w:p w:rsidR="003663EE" w:rsidRPr="00FC681F" w:rsidRDefault="003663EE" w:rsidP="003663EE">
      <w:pPr>
        <w:tabs>
          <w:tab w:val="left" w:pos="4215"/>
        </w:tabs>
        <w:ind w:left="720"/>
        <w:jc w:val="both"/>
      </w:pPr>
      <w:r w:rsidRPr="00FC681F">
        <w:t>8+6+4+1+9+7+5+3+2</w:t>
      </w:r>
    </w:p>
    <w:p w:rsidR="003663EE" w:rsidRPr="00FC681F" w:rsidRDefault="003663EE" w:rsidP="003663EE">
      <w:pPr>
        <w:tabs>
          <w:tab w:val="left" w:pos="4215"/>
        </w:tabs>
        <w:jc w:val="both"/>
      </w:pPr>
      <w:r w:rsidRPr="00FC681F">
        <w:t>Будем последовательно вычитать числа второй строки из чисел первой. Например, так как 9 из 1 вычесть нельзя, то занимаем единицу из двух, имеем 11-9=2 и т. д. Теперь нетрудно установить, 8+6+4+1+9+7+5+3+2=45.</w:t>
      </w:r>
    </w:p>
    <w:p w:rsidR="003663EE" w:rsidRPr="00FC681F" w:rsidRDefault="003663EE" w:rsidP="003663EE">
      <w:pPr>
        <w:tabs>
          <w:tab w:val="left" w:pos="4215"/>
        </w:tabs>
        <w:jc w:val="both"/>
      </w:pPr>
      <w:r w:rsidRPr="00FC681F">
        <w:t xml:space="preserve">Ошибка состоит в том, что занимаемую единицу возводили в ранг десятка. </w:t>
      </w:r>
    </w:p>
    <w:p w:rsidR="00786DB9" w:rsidRPr="00FC681F" w:rsidRDefault="00786DB9" w:rsidP="003663EE">
      <w:pPr>
        <w:ind w:firstLine="851"/>
        <w:jc w:val="both"/>
        <w:rPr>
          <w:b/>
        </w:rPr>
      </w:pPr>
    </w:p>
    <w:p w:rsidR="002E2D4E" w:rsidRPr="00FC681F" w:rsidRDefault="002E2D4E" w:rsidP="003663EE">
      <w:pPr>
        <w:ind w:firstLine="851"/>
        <w:jc w:val="both"/>
      </w:pPr>
      <w:r w:rsidRPr="00FC681F">
        <w:rPr>
          <w:b/>
        </w:rPr>
        <w:t>Алгебраические софизмы</w:t>
      </w:r>
      <w:r w:rsidRPr="00FC681F">
        <w:t xml:space="preserve"> – намеренно скрытые ошибки в уравнениях и числовых выражениях.</w:t>
      </w:r>
    </w:p>
    <w:p w:rsidR="00786DB9" w:rsidRPr="00FC681F" w:rsidRDefault="00786DB9" w:rsidP="003663EE">
      <w:pPr>
        <w:ind w:firstLine="851"/>
        <w:jc w:val="both"/>
        <w:rPr>
          <w:i/>
        </w:rPr>
      </w:pPr>
    </w:p>
    <w:p w:rsidR="00427E33" w:rsidRPr="00FC681F" w:rsidRDefault="00427E33" w:rsidP="003663EE">
      <w:pPr>
        <w:ind w:firstLine="851"/>
        <w:jc w:val="both"/>
        <w:rPr>
          <w:i/>
        </w:rPr>
      </w:pPr>
      <w:r w:rsidRPr="00FC681F">
        <w:rPr>
          <w:i/>
        </w:rPr>
        <w:t>Пример 5</w:t>
      </w:r>
    </w:p>
    <w:p w:rsidR="00427E33" w:rsidRPr="00FC681F" w:rsidRDefault="008B04CF" w:rsidP="008B04CF">
      <w:pPr>
        <w:jc w:val="both"/>
        <w:rPr>
          <w:b/>
        </w:rPr>
      </w:pPr>
      <w:r w:rsidRPr="00FC681F">
        <w:rPr>
          <w:b/>
        </w:rPr>
        <w:t>«</w:t>
      </w:r>
      <w:r w:rsidR="00427E33" w:rsidRPr="00FC681F">
        <w:rPr>
          <w:b/>
        </w:rPr>
        <w:t>Если А больше В, то А всегда больше, чем 2В»</w:t>
      </w:r>
    </w:p>
    <w:p w:rsidR="00427E33" w:rsidRPr="00FC681F" w:rsidRDefault="00427E33" w:rsidP="008B04CF">
      <w:pPr>
        <w:jc w:val="both"/>
      </w:pPr>
      <w:r w:rsidRPr="00FC681F">
        <w:t xml:space="preserve">Возьмем два произвольных положительных числа А и В, такие, что А&gt;В. Умножив это неравенство на В, получим новое неравенство АВ&gt;В*В, а отняв от обеих его частей А*А, получим неравенство </w:t>
      </w:r>
      <w:r w:rsidR="008B04CF" w:rsidRPr="00FC681F">
        <w:t xml:space="preserve">          </w:t>
      </w:r>
      <w:r w:rsidRPr="00FC681F">
        <w:t>АВ-А*А&gt;В*В-А*А,</w:t>
      </w:r>
    </w:p>
    <w:p w:rsidR="00427E33" w:rsidRPr="00FC681F" w:rsidRDefault="00427E33" w:rsidP="008B04CF">
      <w:pPr>
        <w:jc w:val="both"/>
      </w:pPr>
      <w:r w:rsidRPr="00FC681F">
        <w:t>которое равносильно следующему:     А(В-А)&gt;(В+А)(В-А). (1)</w:t>
      </w:r>
      <w:r w:rsidRPr="00FC681F">
        <w:br/>
        <w:t>После деления обеих частей неравенства (1) на В-А получим, что</w:t>
      </w:r>
      <w:r w:rsidRPr="00FC681F">
        <w:rPr>
          <w:rStyle w:val="apple-converted-space"/>
        </w:rPr>
        <w:t> </w:t>
      </w:r>
      <w:r w:rsidRPr="00FC681F">
        <w:br/>
        <w:t xml:space="preserve">                                                                                        А&gt;В+А (2), </w:t>
      </w:r>
      <w:r w:rsidRPr="00FC681F">
        <w:br/>
        <w:t>прибавив к этому неравенству почленно исходное неравенство А&gt;В, имеем 2А&gt;2В+А,откуда</w:t>
      </w:r>
      <w:r w:rsidRPr="00FC681F">
        <w:rPr>
          <w:rStyle w:val="apple-converted-space"/>
        </w:rPr>
        <w:t> </w:t>
      </w:r>
      <w:r w:rsidRPr="00FC681F">
        <w:t>А&gt;2В.</w:t>
      </w:r>
    </w:p>
    <w:p w:rsidR="00427E33" w:rsidRPr="00FC681F" w:rsidRDefault="00427E33" w:rsidP="008B04CF">
      <w:pPr>
        <w:jc w:val="both"/>
      </w:pPr>
      <w:r w:rsidRPr="00FC681F">
        <w:t>Итак, если А&gt;В, то А&gt;2В. Это означает, к примеру, что из неравенства 6&gt;5 следует, что 6&gt;10. Где же ошибка?</w:t>
      </w:r>
    </w:p>
    <w:p w:rsidR="00427E33" w:rsidRPr="00FC681F" w:rsidRDefault="00427E33" w:rsidP="008B04CF">
      <w:pPr>
        <w:jc w:val="both"/>
      </w:pPr>
      <w:r w:rsidRPr="00FC681F">
        <w:t xml:space="preserve">Ошибка. Здесь совершен неравносильный переход от неравенства (1) к неравенству (2). Действительно, согласно условию А&gt;В, поэтому В-А&lt;0.Это означает, что обе части неравенства (1) делятся на отрицательное число. Но согласно правилу преобразования неравенств при делении или умножении неравенства на одно и то же отрицательное число знак неравенства необходимо изменить на противоположный. С учетом сказанного из </w:t>
      </w:r>
      <w:r w:rsidRPr="00FC681F">
        <w:lastRenderedPageBreak/>
        <w:t>неравенства (1) вместо неравенства (2) получим неравенство А&lt;В+А, прибавив к которому почленно исходное неравенство В&lt;А, получим просто исходное неравенство А+В&lt;В+2А.</w:t>
      </w:r>
    </w:p>
    <w:p w:rsidR="00427E33" w:rsidRPr="00FC681F" w:rsidRDefault="00427E33" w:rsidP="00427E33">
      <w:pPr>
        <w:ind w:firstLine="851"/>
        <w:jc w:val="both"/>
        <w:rPr>
          <w:i/>
        </w:rPr>
      </w:pPr>
    </w:p>
    <w:p w:rsidR="00427E33" w:rsidRPr="00FC681F" w:rsidRDefault="00427E33" w:rsidP="00427E33">
      <w:pPr>
        <w:ind w:firstLine="851"/>
        <w:jc w:val="both"/>
        <w:rPr>
          <w:i/>
        </w:rPr>
      </w:pPr>
      <w:r w:rsidRPr="00FC681F">
        <w:rPr>
          <w:i/>
        </w:rPr>
        <w:t>Пример 6</w:t>
      </w:r>
    </w:p>
    <w:p w:rsidR="00427E33" w:rsidRPr="00FC681F" w:rsidRDefault="00427E33" w:rsidP="008B04CF">
      <w:pPr>
        <w:jc w:val="both"/>
        <w:rPr>
          <w:b/>
          <w:i/>
        </w:rPr>
      </w:pPr>
      <w:r w:rsidRPr="00FC681F">
        <w:rPr>
          <w:b/>
        </w:rPr>
        <w:t>Вс</w:t>
      </w:r>
      <w:r w:rsidR="008B04CF" w:rsidRPr="00FC681F">
        <w:rPr>
          <w:b/>
        </w:rPr>
        <w:t>е числа равны между собой</w:t>
      </w:r>
    </w:p>
    <w:p w:rsidR="00427E33" w:rsidRPr="00FC681F" w:rsidRDefault="00427E33" w:rsidP="008B04CF">
      <w:pPr>
        <w:autoSpaceDE w:val="0"/>
        <w:autoSpaceDN w:val="0"/>
        <w:adjustRightInd w:val="0"/>
      </w:pPr>
      <w:r w:rsidRPr="00FC681F">
        <w:t xml:space="preserve">Рассмотрим два числа  </w:t>
      </w:r>
      <w:r w:rsidRPr="00FC681F">
        <w:rPr>
          <w:lang w:val="en-US"/>
        </w:rPr>
        <w:t>m</w:t>
      </w:r>
      <w:r w:rsidRPr="00FC681F">
        <w:t xml:space="preserve"> и </w:t>
      </w:r>
      <w:r w:rsidRPr="00FC681F">
        <w:rPr>
          <w:lang w:val="en-US"/>
        </w:rPr>
        <w:t>n</w:t>
      </w:r>
      <w:r w:rsidRPr="00FC681F">
        <w:t xml:space="preserve">. Тогда </w:t>
      </w:r>
      <w:r w:rsidRPr="00FC681F">
        <w:rPr>
          <w:lang w:val="en-US"/>
        </w:rPr>
        <w:t>m</w:t>
      </w:r>
      <w:r w:rsidRPr="00FC681F">
        <w:t>²-2</w:t>
      </w:r>
      <w:r w:rsidRPr="00FC681F">
        <w:rPr>
          <w:lang w:val="en-US"/>
        </w:rPr>
        <w:t>mn</w:t>
      </w:r>
      <w:r w:rsidRPr="00FC681F">
        <w:t>+</w:t>
      </w:r>
      <w:r w:rsidRPr="00FC681F">
        <w:rPr>
          <w:lang w:val="en-US"/>
        </w:rPr>
        <w:t>n</w:t>
      </w:r>
      <w:r w:rsidRPr="00FC681F">
        <w:t xml:space="preserve"> ²=</w:t>
      </w:r>
      <w:r w:rsidRPr="00FC681F">
        <w:rPr>
          <w:lang w:val="en-US"/>
        </w:rPr>
        <w:t>n</w:t>
      </w:r>
      <w:r w:rsidRPr="00FC681F">
        <w:t xml:space="preserve"> ²-2</w:t>
      </w:r>
      <w:r w:rsidRPr="00FC681F">
        <w:rPr>
          <w:lang w:val="en-US"/>
        </w:rPr>
        <w:t>mn</w:t>
      </w:r>
      <w:r w:rsidRPr="00FC681F">
        <w:t>+</w:t>
      </w:r>
      <w:r w:rsidRPr="00FC681F">
        <w:rPr>
          <w:lang w:val="en-US"/>
        </w:rPr>
        <w:t>m</w:t>
      </w:r>
      <w:r w:rsidRPr="00FC681F">
        <w:t xml:space="preserve"> ²</w:t>
      </w:r>
    </w:p>
    <w:p w:rsidR="00427E33" w:rsidRPr="00FC681F" w:rsidRDefault="00427E33" w:rsidP="008B04CF">
      <w:pPr>
        <w:autoSpaceDE w:val="0"/>
        <w:autoSpaceDN w:val="0"/>
        <w:adjustRightInd w:val="0"/>
      </w:pPr>
      <w:r w:rsidRPr="00FC681F">
        <w:t>Итак, (</w:t>
      </w:r>
      <w:r w:rsidRPr="00FC681F">
        <w:rPr>
          <w:lang w:val="en-US"/>
        </w:rPr>
        <w:t>m</w:t>
      </w:r>
      <w:r w:rsidRPr="00FC681F">
        <w:t>-</w:t>
      </w:r>
      <w:r w:rsidRPr="00FC681F">
        <w:rPr>
          <w:lang w:val="en-US"/>
        </w:rPr>
        <w:t>n</w:t>
      </w:r>
      <w:r w:rsidRPr="00FC681F">
        <w:t>) ²=(</w:t>
      </w:r>
      <w:r w:rsidRPr="00FC681F">
        <w:rPr>
          <w:lang w:val="en-US"/>
        </w:rPr>
        <w:t>n</w:t>
      </w:r>
      <w:r w:rsidRPr="00FC681F">
        <w:t>-</w:t>
      </w:r>
      <w:r w:rsidRPr="00FC681F">
        <w:rPr>
          <w:lang w:val="en-US"/>
        </w:rPr>
        <w:t>m</w:t>
      </w:r>
      <w:r w:rsidRPr="00FC681F">
        <w:t xml:space="preserve">) ², т. е. </w:t>
      </w:r>
      <w:r w:rsidRPr="00FC681F">
        <w:rPr>
          <w:lang w:val="en-US"/>
        </w:rPr>
        <w:t>m</w:t>
      </w:r>
      <w:r w:rsidRPr="00FC681F">
        <w:t>-</w:t>
      </w:r>
      <w:r w:rsidRPr="00FC681F">
        <w:rPr>
          <w:lang w:val="en-US"/>
        </w:rPr>
        <w:t>n</w:t>
      </w:r>
      <w:r w:rsidRPr="00FC681F">
        <w:t>=</w:t>
      </w:r>
      <w:r w:rsidRPr="00FC681F">
        <w:rPr>
          <w:lang w:val="en-US"/>
        </w:rPr>
        <w:t>n</w:t>
      </w:r>
      <w:r w:rsidRPr="00FC681F">
        <w:t>-</w:t>
      </w:r>
      <w:r w:rsidRPr="00FC681F">
        <w:rPr>
          <w:lang w:val="en-US"/>
        </w:rPr>
        <w:t>m</w:t>
      </w:r>
      <w:r w:rsidRPr="00FC681F">
        <w:t xml:space="preserve"> или 2</w:t>
      </w:r>
      <w:r w:rsidRPr="00FC681F">
        <w:rPr>
          <w:lang w:val="en-US"/>
        </w:rPr>
        <w:t>m</w:t>
      </w:r>
      <w:r w:rsidRPr="00FC681F">
        <w:t>=2</w:t>
      </w:r>
      <w:r w:rsidRPr="00FC681F">
        <w:rPr>
          <w:lang w:val="en-US"/>
        </w:rPr>
        <w:t>n</w:t>
      </w:r>
      <w:r w:rsidRPr="00FC681F">
        <w:t xml:space="preserve">, </w:t>
      </w:r>
      <w:r w:rsidRPr="00FC681F">
        <w:rPr>
          <w:lang w:val="en-US"/>
        </w:rPr>
        <w:t>m</w:t>
      </w:r>
      <w:r w:rsidRPr="00FC681F">
        <w:t>=</w:t>
      </w:r>
      <w:r w:rsidRPr="00FC681F">
        <w:rPr>
          <w:lang w:val="en-US"/>
        </w:rPr>
        <w:t>n</w:t>
      </w:r>
      <w:r w:rsidRPr="00FC681F">
        <w:t>.</w:t>
      </w:r>
    </w:p>
    <w:p w:rsidR="00427E33" w:rsidRPr="00FC681F" w:rsidRDefault="00427E33" w:rsidP="008B04CF">
      <w:r w:rsidRPr="00FC681F">
        <w:t>Ошибка.</w:t>
      </w:r>
      <w:r w:rsidRPr="00FC681F">
        <w:rPr>
          <w:rFonts w:ascii="Comic Sans MS" w:hAnsi="Comic Sans MS"/>
        </w:rPr>
        <w:t xml:space="preserve"> </w:t>
      </w:r>
      <w:r w:rsidRPr="00FC681F">
        <w:t>Если  (</w:t>
      </w:r>
      <w:r w:rsidRPr="00FC681F">
        <w:rPr>
          <w:lang w:val="en-US"/>
        </w:rPr>
        <w:t>m</w:t>
      </w:r>
      <w:r w:rsidRPr="00FC681F">
        <w:t>-</w:t>
      </w:r>
      <w:r w:rsidRPr="00FC681F">
        <w:rPr>
          <w:lang w:val="en-US"/>
        </w:rPr>
        <w:t>n</w:t>
      </w:r>
      <w:r w:rsidRPr="00FC681F">
        <w:t>) ²=(</w:t>
      </w:r>
      <w:r w:rsidRPr="00FC681F">
        <w:rPr>
          <w:lang w:val="en-US"/>
        </w:rPr>
        <w:t>n</w:t>
      </w:r>
      <w:r w:rsidRPr="00FC681F">
        <w:t>-</w:t>
      </w:r>
      <w:r w:rsidRPr="00FC681F">
        <w:rPr>
          <w:lang w:val="en-US"/>
        </w:rPr>
        <w:t>m</w:t>
      </w:r>
      <w:r w:rsidRPr="00FC681F">
        <w:t>) ², то |</w:t>
      </w:r>
      <w:r w:rsidRPr="00FC681F">
        <w:rPr>
          <w:lang w:val="en-US"/>
        </w:rPr>
        <w:t>m</w:t>
      </w:r>
      <w:r w:rsidRPr="00FC681F">
        <w:t>-</w:t>
      </w:r>
      <w:r w:rsidRPr="00FC681F">
        <w:rPr>
          <w:lang w:val="en-US"/>
        </w:rPr>
        <w:t>n</w:t>
      </w:r>
      <w:r w:rsidRPr="00FC681F">
        <w:t>|=|</w:t>
      </w:r>
      <w:r w:rsidRPr="00FC681F">
        <w:rPr>
          <w:lang w:val="en-US"/>
        </w:rPr>
        <w:t>n</w:t>
      </w:r>
      <w:r w:rsidRPr="00FC681F">
        <w:t>-</w:t>
      </w:r>
      <w:r w:rsidRPr="00FC681F">
        <w:rPr>
          <w:lang w:val="en-US"/>
        </w:rPr>
        <w:t>m</w:t>
      </w:r>
      <w:r w:rsidRPr="00FC681F">
        <w:t xml:space="preserve">|, а не . </w:t>
      </w:r>
      <w:r w:rsidRPr="00FC681F">
        <w:rPr>
          <w:lang w:val="en-US"/>
        </w:rPr>
        <w:t>m</w:t>
      </w:r>
      <w:r w:rsidRPr="00FC681F">
        <w:t>-</w:t>
      </w:r>
      <w:r w:rsidRPr="00FC681F">
        <w:rPr>
          <w:lang w:val="en-US"/>
        </w:rPr>
        <w:t>n</w:t>
      </w:r>
      <w:r w:rsidRPr="00FC681F">
        <w:t>=</w:t>
      </w:r>
      <w:r w:rsidRPr="00FC681F">
        <w:rPr>
          <w:lang w:val="en-US"/>
        </w:rPr>
        <w:t>n</w:t>
      </w:r>
      <w:r w:rsidRPr="00FC681F">
        <w:t>-</w:t>
      </w:r>
      <w:r w:rsidRPr="00FC681F">
        <w:rPr>
          <w:lang w:val="en-US"/>
        </w:rPr>
        <w:t>m</w:t>
      </w:r>
      <w:r w:rsidRPr="00FC681F">
        <w:t>.</w:t>
      </w:r>
    </w:p>
    <w:p w:rsidR="00427E33" w:rsidRPr="00FC681F" w:rsidRDefault="00427E33" w:rsidP="00427E33"/>
    <w:p w:rsidR="00427E33" w:rsidRPr="00FC681F" w:rsidRDefault="00427E33" w:rsidP="00427E33">
      <w:pPr>
        <w:ind w:firstLine="851"/>
        <w:rPr>
          <w:i/>
        </w:rPr>
      </w:pPr>
      <w:r w:rsidRPr="00FC681F">
        <w:rPr>
          <w:i/>
        </w:rPr>
        <w:t>Пример 7</w:t>
      </w:r>
    </w:p>
    <w:p w:rsidR="00427E33" w:rsidRPr="00FC681F" w:rsidRDefault="00427E33" w:rsidP="008B04CF">
      <w:pPr>
        <w:jc w:val="both"/>
        <w:rPr>
          <w:b/>
        </w:rPr>
      </w:pPr>
      <w:r w:rsidRPr="00FC681F">
        <w:rPr>
          <w:b/>
        </w:rPr>
        <w:t>Спичка вд</w:t>
      </w:r>
      <w:r w:rsidR="008B04CF" w:rsidRPr="00FC681F">
        <w:rPr>
          <w:b/>
        </w:rPr>
        <w:t>вое длиннее телеграфного столба</w:t>
      </w:r>
    </w:p>
    <w:p w:rsidR="00427E33" w:rsidRPr="00FC681F" w:rsidRDefault="00427E33" w:rsidP="008B04CF">
      <w:pPr>
        <w:pStyle w:val="a9"/>
        <w:spacing w:before="0" w:beforeAutospacing="0" w:after="0" w:afterAutospacing="0"/>
        <w:jc w:val="both"/>
      </w:pPr>
      <w:r w:rsidRPr="00FC681F">
        <w:t xml:space="preserve">Пусть  </w:t>
      </w:r>
      <w:r w:rsidRPr="00FC681F">
        <w:rPr>
          <w:i/>
          <w:iCs/>
        </w:rPr>
        <w:t>а дм</w:t>
      </w:r>
      <w:r w:rsidRPr="00FC681F">
        <w:t xml:space="preserve">- длина спички и b </w:t>
      </w:r>
      <w:r w:rsidRPr="00FC681F">
        <w:rPr>
          <w:i/>
          <w:iCs/>
        </w:rPr>
        <w:t xml:space="preserve">дм - </w:t>
      </w:r>
      <w:r w:rsidRPr="00FC681F">
        <w:t xml:space="preserve">длина столба. Разность между b и  a  обозначим через c . </w:t>
      </w:r>
    </w:p>
    <w:p w:rsidR="008B04CF" w:rsidRPr="00FC681F" w:rsidRDefault="00427E33" w:rsidP="008B04CF">
      <w:pPr>
        <w:pStyle w:val="a9"/>
        <w:spacing w:before="0" w:beforeAutospacing="0" w:after="0" w:afterAutospacing="0"/>
        <w:jc w:val="both"/>
      </w:pPr>
      <w:r w:rsidRPr="00FC681F">
        <w:t>Имеем  b - a = c, b = a + c. Перемножаем два эти равенства по частям, находим: b</w:t>
      </w:r>
      <w:r w:rsidRPr="00FC681F">
        <w:rPr>
          <w:vertAlign w:val="superscript"/>
        </w:rPr>
        <w:t xml:space="preserve">2 </w:t>
      </w:r>
      <w:r w:rsidRPr="00FC681F">
        <w:t>- ab = ca + c</w:t>
      </w:r>
      <w:r w:rsidRPr="00FC681F">
        <w:rPr>
          <w:vertAlign w:val="superscript"/>
        </w:rPr>
        <w:t>2</w:t>
      </w:r>
      <w:r w:rsidRPr="00FC681F">
        <w:t>. Вычтем из обеих частей bc. Получим: b</w:t>
      </w:r>
      <w:r w:rsidRPr="00FC681F">
        <w:rPr>
          <w:vertAlign w:val="superscript"/>
        </w:rPr>
        <w:t>2</w:t>
      </w:r>
      <w:r w:rsidRPr="00FC681F">
        <w:t>- ab - bc = ca + c</w:t>
      </w:r>
      <w:r w:rsidRPr="00FC681F">
        <w:rPr>
          <w:vertAlign w:val="superscript"/>
        </w:rPr>
        <w:t>2</w:t>
      </w:r>
      <w:r w:rsidRPr="00FC681F">
        <w:t xml:space="preserve"> - bc, или b(b - a - c) = - c(b - a - c), откуда b = - c, но c = b - a, поэтому b = a - b, или a = 2b.</w:t>
      </w:r>
    </w:p>
    <w:p w:rsidR="008B04CF" w:rsidRPr="00FC681F" w:rsidRDefault="008B04CF" w:rsidP="008B04CF">
      <w:pPr>
        <w:pStyle w:val="a9"/>
        <w:spacing w:before="0" w:beforeAutospacing="0" w:after="0" w:afterAutospacing="0"/>
        <w:jc w:val="both"/>
      </w:pPr>
      <w:r w:rsidRPr="00FC681F">
        <w:t>Ошибка. В выражении b(b-a-c )= -c(b-a-c) производится деление на (b-a-c), а этого делать нельзя, так как b-a-c=0.Значит, спичка не может быть вдвое длиннее телеграфного столба.</w:t>
      </w:r>
    </w:p>
    <w:p w:rsidR="008B04CF" w:rsidRPr="00FC681F" w:rsidRDefault="008B04CF" w:rsidP="008B04CF">
      <w:pPr>
        <w:pStyle w:val="a9"/>
        <w:spacing w:before="0" w:beforeAutospacing="0" w:after="0" w:afterAutospacing="0"/>
        <w:jc w:val="both"/>
      </w:pPr>
    </w:p>
    <w:p w:rsidR="008B04CF" w:rsidRPr="00FC681F" w:rsidRDefault="008B04CF" w:rsidP="008B04CF">
      <w:pPr>
        <w:pStyle w:val="a9"/>
        <w:spacing w:before="0" w:beforeAutospacing="0" w:after="0" w:afterAutospacing="0"/>
        <w:ind w:firstLine="851"/>
        <w:jc w:val="both"/>
        <w:rPr>
          <w:i/>
        </w:rPr>
      </w:pPr>
      <w:r w:rsidRPr="00FC681F">
        <w:rPr>
          <w:i/>
        </w:rPr>
        <w:t>Пример 8</w:t>
      </w:r>
    </w:p>
    <w:p w:rsidR="00427E33" w:rsidRPr="00FC681F" w:rsidRDefault="00427E33" w:rsidP="008B04CF">
      <w:pPr>
        <w:pStyle w:val="a9"/>
        <w:spacing w:before="0" w:beforeAutospacing="0" w:after="0" w:afterAutospacing="0"/>
        <w:jc w:val="both"/>
        <w:rPr>
          <w:b/>
        </w:rPr>
      </w:pPr>
      <w:r w:rsidRPr="00FC681F">
        <w:rPr>
          <w:b/>
        </w:rPr>
        <w:t>О</w:t>
      </w:r>
      <w:r w:rsidR="008B04CF" w:rsidRPr="00FC681F">
        <w:rPr>
          <w:b/>
        </w:rPr>
        <w:t>дин рубль не равен ста копейкам</w:t>
      </w:r>
    </w:p>
    <w:p w:rsidR="00427E33" w:rsidRPr="00FC681F" w:rsidRDefault="00427E33" w:rsidP="008B04CF">
      <w:pPr>
        <w:pStyle w:val="21"/>
        <w:ind w:left="0"/>
        <w:jc w:val="both"/>
        <w:rPr>
          <w:sz w:val="24"/>
        </w:rPr>
      </w:pPr>
      <w:r w:rsidRPr="00FC681F">
        <w:rPr>
          <w:sz w:val="24"/>
        </w:rPr>
        <w:t>Известно, что любые два неравенства можно перемножать почленно, не нарушая при этом равенства, т.е.</w:t>
      </w:r>
    </w:p>
    <w:p w:rsidR="008B04CF" w:rsidRPr="00FC681F" w:rsidRDefault="00427E33" w:rsidP="008B04CF">
      <w:pPr>
        <w:jc w:val="both"/>
      </w:pPr>
      <w:r w:rsidRPr="00FC681F">
        <w:t xml:space="preserve">        Если </w:t>
      </w:r>
      <w:r w:rsidRPr="00FC681F">
        <w:rPr>
          <w:lang w:val="en-US"/>
        </w:rPr>
        <w:t>a</w:t>
      </w:r>
      <w:r w:rsidRPr="00FC681F">
        <w:t>=</w:t>
      </w:r>
      <w:r w:rsidRPr="00FC681F">
        <w:rPr>
          <w:lang w:val="en-US"/>
        </w:rPr>
        <w:t>b</w:t>
      </w:r>
      <w:r w:rsidRPr="00FC681F">
        <w:t xml:space="preserve">, </w:t>
      </w:r>
      <w:r w:rsidRPr="00FC681F">
        <w:rPr>
          <w:lang w:val="en-US"/>
        </w:rPr>
        <w:t>c</w:t>
      </w:r>
      <w:r w:rsidRPr="00FC681F">
        <w:t>=</w:t>
      </w:r>
      <w:r w:rsidRPr="00FC681F">
        <w:rPr>
          <w:lang w:val="en-US"/>
        </w:rPr>
        <w:t>d</w:t>
      </w:r>
      <w:r w:rsidRPr="00FC681F">
        <w:t xml:space="preserve">, то </w:t>
      </w:r>
      <w:r w:rsidRPr="00FC681F">
        <w:rPr>
          <w:lang w:val="en-US"/>
        </w:rPr>
        <w:t>ac</w:t>
      </w:r>
      <w:r w:rsidRPr="00FC681F">
        <w:t>=</w:t>
      </w:r>
      <w:r w:rsidRPr="00FC681F">
        <w:rPr>
          <w:lang w:val="en-US"/>
        </w:rPr>
        <w:t>bd</w:t>
      </w:r>
      <w:r w:rsidR="008B04CF" w:rsidRPr="00FC681F">
        <w:t>.</w:t>
      </w:r>
    </w:p>
    <w:p w:rsidR="00427E33" w:rsidRPr="00FC681F" w:rsidRDefault="00427E33" w:rsidP="008B04CF">
      <w:pPr>
        <w:jc w:val="both"/>
      </w:pPr>
      <w:r w:rsidRPr="00FC681F">
        <w:t>Применим это положение к двум очевидным равенствам</w:t>
      </w:r>
    </w:p>
    <w:p w:rsidR="00427E33" w:rsidRPr="00FC681F" w:rsidRDefault="00427E33" w:rsidP="008B04CF">
      <w:pPr>
        <w:jc w:val="both"/>
      </w:pPr>
      <w:r w:rsidRPr="00FC681F">
        <w:t xml:space="preserve">                                             1 р.=100 коп,  (1)</w:t>
      </w:r>
    </w:p>
    <w:p w:rsidR="00427E33" w:rsidRPr="00FC681F" w:rsidRDefault="00427E33" w:rsidP="008B04CF">
      <w:pPr>
        <w:jc w:val="both"/>
      </w:pPr>
      <w:r w:rsidRPr="00FC681F">
        <w:t xml:space="preserve">                                             10р.=10*100коп.(2)</w:t>
      </w:r>
    </w:p>
    <w:p w:rsidR="00427E33" w:rsidRPr="00FC681F" w:rsidRDefault="00427E33" w:rsidP="008B04CF">
      <w:pPr>
        <w:jc w:val="both"/>
      </w:pPr>
      <w:r w:rsidRPr="00FC681F">
        <w:t>перемножая эти равенства почленно, получим</w:t>
      </w:r>
    </w:p>
    <w:p w:rsidR="00427E33" w:rsidRPr="00FC681F" w:rsidRDefault="00427E33" w:rsidP="008B04CF">
      <w:pPr>
        <w:jc w:val="both"/>
      </w:pPr>
      <w:r w:rsidRPr="00FC681F">
        <w:t xml:space="preserve">                                              10 р.=100000 коп.     (3)</w:t>
      </w:r>
    </w:p>
    <w:p w:rsidR="00427E33" w:rsidRPr="00FC681F" w:rsidRDefault="00427E33" w:rsidP="008B04CF">
      <w:pPr>
        <w:jc w:val="both"/>
      </w:pPr>
      <w:r w:rsidRPr="00FC681F">
        <w:t xml:space="preserve">и, наконец, разделив последнее равенство на 10 получим, что </w:t>
      </w:r>
    </w:p>
    <w:p w:rsidR="00427E33" w:rsidRPr="00FC681F" w:rsidRDefault="00427E33" w:rsidP="008B04CF">
      <w:pPr>
        <w:jc w:val="both"/>
      </w:pPr>
      <w:r w:rsidRPr="00FC681F">
        <w:t>1 р.=10 000 коп.,</w:t>
      </w:r>
      <w:r w:rsidR="008B04CF" w:rsidRPr="00FC681F">
        <w:t xml:space="preserve"> </w:t>
      </w:r>
      <w:r w:rsidRPr="00FC681F">
        <w:t>таким образом, один рубль не равен ста копейкам.</w:t>
      </w:r>
    </w:p>
    <w:p w:rsidR="008B04CF" w:rsidRPr="00FC681F" w:rsidRDefault="008B04CF" w:rsidP="008B04CF">
      <w:pPr>
        <w:pStyle w:val="a9"/>
        <w:spacing w:before="0" w:beforeAutospacing="0" w:after="0" w:afterAutospacing="0"/>
        <w:jc w:val="both"/>
      </w:pPr>
      <w:r w:rsidRPr="00FC681F">
        <w:t>Ошибка, допущенная в этом софизме, состоит в нарушении правил действия с именованными величинами: все действия, совершаемые над величинами, необходимо совершать также и над их размерностями.</w:t>
      </w:r>
    </w:p>
    <w:p w:rsidR="008B04CF" w:rsidRPr="00FC681F" w:rsidRDefault="008B04CF" w:rsidP="008B04CF">
      <w:pPr>
        <w:jc w:val="both"/>
      </w:pPr>
      <w:r w:rsidRPr="00FC681F">
        <w:t>Действительно, перемножая равенства (1) и (2), мы получим не (3), а следующее равенство       10 р</w:t>
      </w:r>
      <w:r w:rsidRPr="00FC681F">
        <w:rPr>
          <w:vertAlign w:val="superscript"/>
        </w:rPr>
        <w:t>2</w:t>
      </w:r>
      <w:r w:rsidRPr="00FC681F">
        <w:t>.  =100 000 коп</w:t>
      </w:r>
      <w:r w:rsidRPr="00FC681F">
        <w:rPr>
          <w:vertAlign w:val="superscript"/>
        </w:rPr>
        <w:t>2</w:t>
      </w:r>
      <w:r w:rsidRPr="00FC681F">
        <w:t xml:space="preserve">  , которое после деления на 10 дает 1 р</w:t>
      </w:r>
      <w:r w:rsidRPr="00FC681F">
        <w:rPr>
          <w:vertAlign w:val="superscript"/>
        </w:rPr>
        <w:t>2</w:t>
      </w:r>
      <w:r w:rsidRPr="00FC681F">
        <w:t xml:space="preserve">   = 10 000 коп</w:t>
      </w:r>
      <w:r w:rsidRPr="00FC681F">
        <w:rPr>
          <w:vertAlign w:val="superscript"/>
        </w:rPr>
        <w:t>2</w:t>
      </w:r>
      <w:r w:rsidRPr="00FC681F">
        <w:t xml:space="preserve">, (*) а не равенство 1р=10 000 коп, как это записано в условии софизма. Извлекая квадратный корень из равенства (*), получаем верное равенство     1р.=100 коп. </w:t>
      </w:r>
    </w:p>
    <w:p w:rsidR="008B04CF" w:rsidRPr="00FC681F" w:rsidRDefault="008B04CF" w:rsidP="008B04CF"/>
    <w:p w:rsidR="008B04CF" w:rsidRPr="00FC681F" w:rsidRDefault="008B04CF" w:rsidP="008B04CF">
      <w:pPr>
        <w:autoSpaceDE w:val="0"/>
        <w:autoSpaceDN w:val="0"/>
        <w:adjustRightInd w:val="0"/>
        <w:ind w:firstLine="851"/>
        <w:rPr>
          <w:i/>
        </w:rPr>
      </w:pPr>
      <w:r w:rsidRPr="00FC681F">
        <w:rPr>
          <w:i/>
        </w:rPr>
        <w:t>Пример 9</w:t>
      </w:r>
    </w:p>
    <w:p w:rsidR="00427E33" w:rsidRPr="00FC681F" w:rsidRDefault="008B04CF" w:rsidP="008B04CF">
      <w:pPr>
        <w:jc w:val="both"/>
        <w:rPr>
          <w:b/>
        </w:rPr>
      </w:pPr>
      <w:r w:rsidRPr="00FC681F">
        <w:rPr>
          <w:b/>
        </w:rPr>
        <w:t>Единица равна минус единице</w:t>
      </w:r>
    </w:p>
    <w:p w:rsidR="00427E33" w:rsidRPr="00FC681F" w:rsidRDefault="00427E33" w:rsidP="008B04CF">
      <w:pPr>
        <w:shd w:val="clear" w:color="auto" w:fill="FFFFFF"/>
        <w:autoSpaceDE w:val="0"/>
        <w:autoSpaceDN w:val="0"/>
        <w:adjustRightInd w:val="0"/>
        <w:jc w:val="both"/>
      </w:pPr>
      <w:r w:rsidRPr="00FC681F">
        <w:t xml:space="preserve">Пусть число </w:t>
      </w:r>
      <w:r w:rsidRPr="00FC681F">
        <w:rPr>
          <w:i/>
          <w:iCs/>
        </w:rPr>
        <w:t xml:space="preserve">х </w:t>
      </w:r>
      <w:r w:rsidRPr="00FC681F">
        <w:t xml:space="preserve">равно 1. Тогда можно записать, что </w:t>
      </w:r>
      <w:r w:rsidRPr="00FC681F">
        <w:rPr>
          <w:i/>
          <w:iCs/>
        </w:rPr>
        <w:t>х</w:t>
      </w:r>
      <w:r w:rsidRPr="00FC681F">
        <w:rPr>
          <w:i/>
          <w:iCs/>
          <w:vertAlign w:val="superscript"/>
        </w:rPr>
        <w:t>2</w:t>
      </w:r>
      <w:r w:rsidRPr="00FC681F">
        <w:rPr>
          <w:i/>
          <w:iCs/>
        </w:rPr>
        <w:t xml:space="preserve">=1, </w:t>
      </w:r>
      <w:r w:rsidRPr="00FC681F">
        <w:t>или х</w:t>
      </w:r>
      <w:r w:rsidRPr="00FC681F">
        <w:rPr>
          <w:vertAlign w:val="superscript"/>
        </w:rPr>
        <w:t>2</w:t>
      </w:r>
      <w:r w:rsidRPr="00FC681F">
        <w:t xml:space="preserve">-1 = 0. Раскладывая </w:t>
      </w:r>
      <w:r w:rsidRPr="00FC681F">
        <w:rPr>
          <w:i/>
          <w:iCs/>
        </w:rPr>
        <w:t>х</w:t>
      </w:r>
      <w:r w:rsidRPr="00FC681F">
        <w:rPr>
          <w:i/>
          <w:iCs/>
          <w:vertAlign w:val="superscript"/>
        </w:rPr>
        <w:t>2</w:t>
      </w:r>
      <w:r w:rsidRPr="00FC681F">
        <w:rPr>
          <w:i/>
          <w:iCs/>
        </w:rPr>
        <w:t xml:space="preserve">-1 </w:t>
      </w:r>
      <w:r w:rsidRPr="00FC681F">
        <w:t>по формуле разности квад</w:t>
      </w:r>
      <w:r w:rsidRPr="00FC681F">
        <w:softHyphen/>
        <w:t>ратов, получим (х+1)(х-1) = 0.    (1)</w:t>
      </w:r>
    </w:p>
    <w:p w:rsidR="00427E33" w:rsidRPr="00FC681F" w:rsidRDefault="00427E33" w:rsidP="008B04CF">
      <w:pPr>
        <w:jc w:val="both"/>
      </w:pPr>
      <w:r w:rsidRPr="00FC681F">
        <w:t>Разделив обе части этого равенства на х-1, имеем</w:t>
      </w:r>
      <w:r w:rsidR="008B04CF" w:rsidRPr="00FC681F">
        <w:t xml:space="preserve"> </w:t>
      </w:r>
      <w:r w:rsidRPr="00FC681F">
        <w:t xml:space="preserve">  </w:t>
      </w:r>
      <w:r w:rsidR="008B04CF" w:rsidRPr="00FC681F">
        <w:t xml:space="preserve">       </w:t>
      </w:r>
      <w:r w:rsidRPr="00FC681F">
        <w:t xml:space="preserve">  х + 1 = 0 и </w:t>
      </w:r>
      <w:r w:rsidRPr="00FC681F">
        <w:rPr>
          <w:i/>
          <w:iCs/>
        </w:rPr>
        <w:t xml:space="preserve">х = -1.   </w:t>
      </w:r>
      <w:r w:rsidRPr="00FC681F">
        <w:t>(2)</w:t>
      </w:r>
      <w:r w:rsidRPr="00FC681F">
        <w:rPr>
          <w:i/>
          <w:iCs/>
        </w:rPr>
        <w:t xml:space="preserve">                                                                                                                                                                                                                                                                                                                                                                                                                                                                                                                                                                                                                                                                                                                                                                                                                                                                                     </w:t>
      </w:r>
    </w:p>
    <w:p w:rsidR="00427E33" w:rsidRPr="00FC681F" w:rsidRDefault="00427E33" w:rsidP="008B04CF">
      <w:pPr>
        <w:shd w:val="clear" w:color="auto" w:fill="FFFFFF"/>
        <w:autoSpaceDE w:val="0"/>
        <w:autoSpaceDN w:val="0"/>
        <w:adjustRightInd w:val="0"/>
        <w:jc w:val="both"/>
      </w:pPr>
      <w:r w:rsidRPr="00FC681F">
        <w:t xml:space="preserve">Поскольку по условию </w:t>
      </w:r>
      <w:r w:rsidRPr="00FC681F">
        <w:rPr>
          <w:i/>
          <w:iCs/>
        </w:rPr>
        <w:t xml:space="preserve">х = 1, </w:t>
      </w:r>
      <w:r w:rsidRPr="00FC681F">
        <w:t>то отсюда приходим к равенству</w:t>
      </w:r>
      <w:r w:rsidR="008B04CF" w:rsidRPr="00FC681F">
        <w:t xml:space="preserve"> </w:t>
      </w:r>
      <w:r w:rsidRPr="00FC681F">
        <w:t xml:space="preserve">                                      1 = -1.</w:t>
      </w:r>
    </w:p>
    <w:p w:rsidR="008B04CF" w:rsidRPr="00FC681F" w:rsidRDefault="008B04CF" w:rsidP="008B04CF">
      <w:pPr>
        <w:rPr>
          <w:color w:val="000000"/>
        </w:rPr>
      </w:pPr>
      <w:r w:rsidRPr="00FC681F">
        <w:t>Ошибка</w:t>
      </w:r>
      <w:r w:rsidRPr="00FC681F">
        <w:rPr>
          <w:color w:val="000000"/>
        </w:rPr>
        <w:t>: деление на 0.</w:t>
      </w:r>
    </w:p>
    <w:p w:rsidR="008B04CF" w:rsidRPr="00FC681F" w:rsidRDefault="008B04CF" w:rsidP="008B04CF">
      <w:pPr>
        <w:ind w:firstLine="851"/>
        <w:rPr>
          <w:i/>
          <w:color w:val="000000"/>
        </w:rPr>
      </w:pPr>
    </w:p>
    <w:p w:rsidR="008B04CF" w:rsidRPr="00FC681F" w:rsidRDefault="008B04CF" w:rsidP="008B04CF">
      <w:pPr>
        <w:ind w:firstLine="851"/>
        <w:rPr>
          <w:i/>
          <w:color w:val="000000"/>
        </w:rPr>
      </w:pPr>
      <w:r w:rsidRPr="00FC681F">
        <w:rPr>
          <w:i/>
          <w:color w:val="000000"/>
        </w:rPr>
        <w:t>Пример 10</w:t>
      </w:r>
    </w:p>
    <w:p w:rsidR="00427E33" w:rsidRPr="00FC681F" w:rsidRDefault="00427E33" w:rsidP="008B04CF">
      <w:pPr>
        <w:rPr>
          <w:bCs/>
          <w:i/>
          <w:u w:val="single"/>
        </w:rPr>
      </w:pPr>
      <w:r w:rsidRPr="00FC681F">
        <w:rPr>
          <w:b/>
          <w:bCs/>
        </w:rPr>
        <w:t>Половина любого числа равна половине ему противоположного</w:t>
      </w:r>
    </w:p>
    <w:p w:rsidR="00427E33" w:rsidRPr="00FC681F" w:rsidRDefault="00427E33" w:rsidP="008B04CF">
      <w:pPr>
        <w:shd w:val="clear" w:color="auto" w:fill="FFFFFF"/>
        <w:autoSpaceDE w:val="0"/>
        <w:autoSpaceDN w:val="0"/>
        <w:adjustRightInd w:val="0"/>
        <w:jc w:val="both"/>
      </w:pPr>
      <w:r w:rsidRPr="00FC681F">
        <w:lastRenderedPageBreak/>
        <w:t xml:space="preserve">Возьмем произвольное число </w:t>
      </w:r>
      <w:r w:rsidRPr="00FC681F">
        <w:rPr>
          <w:i/>
          <w:iCs/>
        </w:rPr>
        <w:t xml:space="preserve">а </w:t>
      </w:r>
      <w:r w:rsidRPr="00FC681F">
        <w:t>и положим х =-</w:t>
      </w:r>
      <w:r w:rsidRPr="00FC681F">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0.55pt" o:ole="">
            <v:imagedata r:id="rId7" o:title=""/>
          </v:shape>
          <o:OLEObject Type="Embed" ProgID="Equation.3" ShapeID="_x0000_i1025" DrawAspect="Content" ObjectID="_1578944802" r:id="rId8"/>
        </w:object>
      </w:r>
      <w:r w:rsidRPr="00FC681F">
        <w:t>. Тогда</w:t>
      </w:r>
      <w:r w:rsidR="008B04CF" w:rsidRPr="00FC681F">
        <w:t xml:space="preserve"> </w:t>
      </w:r>
      <w:r w:rsidRPr="00FC681F">
        <w:t xml:space="preserve">2х + </w:t>
      </w:r>
      <w:r w:rsidRPr="00FC681F">
        <w:rPr>
          <w:i/>
          <w:iCs/>
        </w:rPr>
        <w:t>а</w:t>
      </w:r>
      <w:r w:rsidRPr="00FC681F">
        <w:t xml:space="preserve">  = 0 или после умножения на </w:t>
      </w:r>
      <w:r w:rsidRPr="00FC681F">
        <w:rPr>
          <w:i/>
          <w:iCs/>
        </w:rPr>
        <w:t xml:space="preserve">а </w:t>
      </w:r>
      <w:r w:rsidRPr="00FC681F">
        <w:t xml:space="preserve">получим </w:t>
      </w:r>
      <w:r w:rsidRPr="00FC681F">
        <w:rPr>
          <w:i/>
          <w:iCs/>
        </w:rPr>
        <w:t>2ах + а</w:t>
      </w:r>
      <w:r w:rsidRPr="00FC681F">
        <w:rPr>
          <w:i/>
          <w:iCs/>
          <w:vertAlign w:val="superscript"/>
        </w:rPr>
        <w:t>2</w:t>
      </w:r>
      <w:r w:rsidRPr="00FC681F">
        <w:rPr>
          <w:i/>
          <w:iCs/>
        </w:rPr>
        <w:t xml:space="preserve"> = 0. </w:t>
      </w:r>
      <w:r w:rsidR="008B04CF" w:rsidRPr="00FC681F">
        <w:t>При</w:t>
      </w:r>
      <w:r w:rsidR="008B04CF" w:rsidRPr="00FC681F">
        <w:softHyphen/>
        <w:t xml:space="preserve">бавляя к обеим </w:t>
      </w:r>
      <w:r w:rsidRPr="00FC681F">
        <w:t xml:space="preserve">частям этого равенства </w:t>
      </w:r>
      <w:r w:rsidRPr="00FC681F">
        <w:rPr>
          <w:i/>
          <w:iCs/>
        </w:rPr>
        <w:t>х</w:t>
      </w:r>
      <w:r w:rsidRPr="00FC681F">
        <w:rPr>
          <w:i/>
          <w:iCs/>
          <w:vertAlign w:val="superscript"/>
        </w:rPr>
        <w:t>2</w:t>
      </w:r>
      <w:r w:rsidRPr="00FC681F">
        <w:rPr>
          <w:i/>
          <w:iCs/>
        </w:rPr>
        <w:t xml:space="preserve">, </w:t>
      </w:r>
      <w:r w:rsidRPr="00FC681F">
        <w:t>имеем</w:t>
      </w:r>
      <w:r w:rsidR="008B04CF" w:rsidRPr="00FC681F">
        <w:t xml:space="preserve"> </w:t>
      </w:r>
      <w:r w:rsidRPr="00FC681F">
        <w:rPr>
          <w:i/>
          <w:iCs/>
        </w:rPr>
        <w:t>х</w:t>
      </w:r>
      <w:r w:rsidRPr="00FC681F">
        <w:rPr>
          <w:i/>
          <w:iCs/>
          <w:vertAlign w:val="superscript"/>
        </w:rPr>
        <w:t>2</w:t>
      </w:r>
      <w:r w:rsidRPr="00FC681F">
        <w:rPr>
          <w:i/>
          <w:iCs/>
        </w:rPr>
        <w:t xml:space="preserve"> + 2ах + а</w:t>
      </w:r>
      <w:r w:rsidRPr="00FC681F">
        <w:rPr>
          <w:i/>
          <w:iCs/>
          <w:vertAlign w:val="superscript"/>
        </w:rPr>
        <w:t>2</w:t>
      </w:r>
      <w:r w:rsidRPr="00FC681F">
        <w:rPr>
          <w:i/>
          <w:iCs/>
        </w:rPr>
        <w:t xml:space="preserve"> = х</w:t>
      </w:r>
      <w:r w:rsidRPr="00FC681F">
        <w:rPr>
          <w:i/>
          <w:iCs/>
          <w:vertAlign w:val="superscript"/>
        </w:rPr>
        <w:t>2</w:t>
      </w:r>
      <w:r w:rsidRPr="00FC681F">
        <w:rPr>
          <w:i/>
          <w:iCs/>
        </w:rPr>
        <w:t>.</w:t>
      </w:r>
    </w:p>
    <w:p w:rsidR="00427E33" w:rsidRPr="00FC681F" w:rsidRDefault="00427E33" w:rsidP="008B04CF">
      <w:pPr>
        <w:shd w:val="clear" w:color="auto" w:fill="FFFFFF"/>
        <w:autoSpaceDE w:val="0"/>
        <w:autoSpaceDN w:val="0"/>
        <w:adjustRightInd w:val="0"/>
        <w:jc w:val="both"/>
      </w:pPr>
      <w:r w:rsidRPr="00FC681F">
        <w:t xml:space="preserve">Так как </w:t>
      </w:r>
      <w:r w:rsidRPr="00FC681F">
        <w:rPr>
          <w:i/>
          <w:iCs/>
        </w:rPr>
        <w:t>х</w:t>
      </w:r>
      <w:r w:rsidRPr="00FC681F">
        <w:rPr>
          <w:i/>
          <w:iCs/>
          <w:vertAlign w:val="superscript"/>
        </w:rPr>
        <w:t>2</w:t>
      </w:r>
      <w:r w:rsidRPr="00FC681F">
        <w:rPr>
          <w:i/>
          <w:iCs/>
        </w:rPr>
        <w:t xml:space="preserve"> + 2ах+а</w:t>
      </w:r>
      <w:r w:rsidRPr="00FC681F">
        <w:rPr>
          <w:i/>
          <w:iCs/>
          <w:vertAlign w:val="superscript"/>
        </w:rPr>
        <w:t>2</w:t>
      </w:r>
      <w:r w:rsidRPr="00FC681F">
        <w:rPr>
          <w:i/>
          <w:iCs/>
        </w:rPr>
        <w:t xml:space="preserve"> = (х + а)</w:t>
      </w:r>
      <w:r w:rsidRPr="00FC681F">
        <w:rPr>
          <w:i/>
          <w:iCs/>
          <w:vertAlign w:val="superscript"/>
        </w:rPr>
        <w:t>2</w:t>
      </w:r>
      <w:r w:rsidRPr="00FC681F">
        <w:rPr>
          <w:i/>
          <w:iCs/>
        </w:rPr>
        <w:t xml:space="preserve">, </w:t>
      </w:r>
      <w:r w:rsidRPr="00FC681F">
        <w:t>то предыдущее равенство мож</w:t>
      </w:r>
      <w:r w:rsidRPr="00FC681F">
        <w:softHyphen/>
        <w:t>но записать в виде</w:t>
      </w:r>
    </w:p>
    <w:p w:rsidR="00427E33" w:rsidRPr="00FC681F" w:rsidRDefault="00427E33" w:rsidP="008B04CF">
      <w:pPr>
        <w:shd w:val="clear" w:color="auto" w:fill="FFFFFF"/>
        <w:autoSpaceDE w:val="0"/>
        <w:autoSpaceDN w:val="0"/>
        <w:adjustRightInd w:val="0"/>
        <w:jc w:val="both"/>
      </w:pPr>
      <w:r w:rsidRPr="00FC681F">
        <w:rPr>
          <w:i/>
          <w:iCs/>
        </w:rPr>
        <w:t>(х + а)</w:t>
      </w:r>
      <w:r w:rsidRPr="00FC681F">
        <w:rPr>
          <w:i/>
          <w:iCs/>
          <w:vertAlign w:val="superscript"/>
        </w:rPr>
        <w:t>2</w:t>
      </w:r>
      <w:r w:rsidRPr="00FC681F">
        <w:rPr>
          <w:i/>
          <w:iCs/>
        </w:rPr>
        <w:t xml:space="preserve"> = х</w:t>
      </w:r>
      <w:r w:rsidRPr="00FC681F">
        <w:rPr>
          <w:i/>
          <w:iCs/>
          <w:vertAlign w:val="superscript"/>
        </w:rPr>
        <w:t>2</w:t>
      </w:r>
      <w:r w:rsidRPr="00FC681F">
        <w:rPr>
          <w:i/>
          <w:iCs/>
        </w:rPr>
        <w:t xml:space="preserve">,             </w:t>
      </w:r>
      <w:r w:rsidRPr="00FC681F">
        <w:t>(1)</w:t>
      </w:r>
      <w:r w:rsidRPr="00FC681F">
        <w:rPr>
          <w:i/>
          <w:iCs/>
        </w:rPr>
        <w:t xml:space="preserve">                                                                                                                                                                                                                                                                                                                                                                                                                                                                                                                                                                                                                                                                                                                                                                                                                                                                                                                                                                                                                                </w:t>
      </w:r>
    </w:p>
    <w:p w:rsidR="00427E33" w:rsidRPr="00FC681F" w:rsidRDefault="00427E33" w:rsidP="008B04CF">
      <w:pPr>
        <w:shd w:val="clear" w:color="auto" w:fill="FFFFFF"/>
        <w:autoSpaceDE w:val="0"/>
        <w:autoSpaceDN w:val="0"/>
        <w:adjustRightInd w:val="0"/>
        <w:jc w:val="both"/>
      </w:pPr>
      <w:r w:rsidRPr="00FC681F">
        <w:t>а после извлечения квадратного корня из обеих частей по</w:t>
      </w:r>
      <w:r w:rsidRPr="00FC681F">
        <w:softHyphen/>
        <w:t>следнего равенства получаем</w:t>
      </w:r>
    </w:p>
    <w:p w:rsidR="00427E33" w:rsidRPr="00FC681F" w:rsidRDefault="00427E33" w:rsidP="008B04CF">
      <w:pPr>
        <w:shd w:val="clear" w:color="auto" w:fill="FFFFFF"/>
        <w:autoSpaceDE w:val="0"/>
        <w:autoSpaceDN w:val="0"/>
        <w:adjustRightInd w:val="0"/>
        <w:jc w:val="both"/>
      </w:pPr>
      <w:r w:rsidRPr="00FC681F">
        <w:rPr>
          <w:i/>
          <w:iCs/>
        </w:rPr>
        <w:t xml:space="preserve">х + а = х.                  </w:t>
      </w:r>
      <w:r w:rsidRPr="00FC681F">
        <w:t>(2)</w:t>
      </w:r>
      <w:r w:rsidRPr="00FC681F">
        <w:rPr>
          <w:i/>
          <w:iCs/>
        </w:rPr>
        <w:t xml:space="preserve">                                                                                                                                                                                                                                                                                                                                                                                                                                                                                                                                                                                                                                                                                                                                                                                                                                                                                                                                                                                                                                                           </w:t>
      </w:r>
    </w:p>
    <w:p w:rsidR="00427E33" w:rsidRPr="00FC681F" w:rsidRDefault="00427E33" w:rsidP="008B04CF">
      <w:pPr>
        <w:shd w:val="clear" w:color="auto" w:fill="FFFFFF"/>
        <w:autoSpaceDE w:val="0"/>
        <w:autoSpaceDN w:val="0"/>
        <w:adjustRightInd w:val="0"/>
        <w:jc w:val="both"/>
      </w:pPr>
      <w:r w:rsidRPr="00FC681F">
        <w:t>Поскольку по условию х =-</w:t>
      </w:r>
      <w:r w:rsidRPr="00FC681F">
        <w:rPr>
          <w:position w:val="-24"/>
        </w:rPr>
        <w:object w:dxaOrig="240" w:dyaOrig="620">
          <v:shape id="_x0000_i1026" type="#_x0000_t75" style="width:12.25pt;height:30.55pt" o:ole="">
            <v:imagedata r:id="rId7" o:title=""/>
          </v:shape>
          <o:OLEObject Type="Embed" ProgID="Equation.3" ShapeID="_x0000_i1026" DrawAspect="Content" ObjectID="_1578944803" r:id="rId9"/>
        </w:object>
      </w:r>
      <w:r w:rsidRPr="00FC681F">
        <w:t>, то из равенства (2) имеем  -</w:t>
      </w:r>
      <w:r w:rsidRPr="00FC681F">
        <w:rPr>
          <w:position w:val="-24"/>
        </w:rPr>
        <w:object w:dxaOrig="240" w:dyaOrig="620">
          <v:shape id="_x0000_i1027" type="#_x0000_t75" style="width:12.25pt;height:30.55pt" o:ole="">
            <v:imagedata r:id="rId7" o:title=""/>
          </v:shape>
          <o:OLEObject Type="Embed" ProgID="Equation.3" ShapeID="_x0000_i1027" DrawAspect="Content" ObjectID="_1578944804" r:id="rId10"/>
        </w:object>
      </w:r>
      <w:r w:rsidRPr="00FC681F">
        <w:t>+</w:t>
      </w:r>
      <w:r w:rsidRPr="00FC681F">
        <w:rPr>
          <w:i/>
          <w:iCs/>
        </w:rPr>
        <w:t xml:space="preserve"> а=</w:t>
      </w:r>
      <w:r w:rsidRPr="00FC681F">
        <w:t xml:space="preserve"> -</w:t>
      </w:r>
      <w:r w:rsidRPr="00FC681F">
        <w:rPr>
          <w:position w:val="-24"/>
        </w:rPr>
        <w:object w:dxaOrig="240" w:dyaOrig="620">
          <v:shape id="_x0000_i1028" type="#_x0000_t75" style="width:12.25pt;height:30.55pt" o:ole="">
            <v:imagedata r:id="rId7" o:title=""/>
          </v:shape>
          <o:OLEObject Type="Embed" ProgID="Equation.3" ShapeID="_x0000_i1028" DrawAspect="Content" ObjectID="_1578944805" r:id="rId11"/>
        </w:object>
      </w:r>
      <w:r w:rsidRPr="00FC681F">
        <w:t>, и поэтому получаем окончательно       -</w:t>
      </w:r>
      <w:r w:rsidRPr="00FC681F">
        <w:rPr>
          <w:position w:val="-24"/>
        </w:rPr>
        <w:object w:dxaOrig="240" w:dyaOrig="620">
          <v:shape id="_x0000_i1029" type="#_x0000_t75" style="width:12.25pt;height:30.55pt" o:ole="">
            <v:imagedata r:id="rId7" o:title=""/>
          </v:shape>
          <o:OLEObject Type="Embed" ProgID="Equation.3" ShapeID="_x0000_i1029" DrawAspect="Content" ObjectID="_1578944806" r:id="rId12"/>
        </w:object>
      </w:r>
      <w:r w:rsidRPr="00FC681F">
        <w:t>=</w:t>
      </w:r>
      <w:r w:rsidRPr="00FC681F">
        <w:rPr>
          <w:position w:val="-24"/>
        </w:rPr>
        <w:object w:dxaOrig="240" w:dyaOrig="620">
          <v:shape id="_x0000_i1030" type="#_x0000_t75" style="width:12.25pt;height:30.55pt" o:ole="">
            <v:imagedata r:id="rId7" o:title=""/>
          </v:shape>
          <o:OLEObject Type="Embed" ProgID="Equation.3" ShapeID="_x0000_i1030" DrawAspect="Content" ObjectID="_1578944807" r:id="rId13"/>
        </w:object>
      </w:r>
      <w:r w:rsidRPr="00FC681F">
        <w:t>.</w:t>
      </w:r>
    </w:p>
    <w:p w:rsidR="00A644F4" w:rsidRPr="00FC681F" w:rsidRDefault="00A644F4" w:rsidP="00A644F4">
      <w:pPr>
        <w:shd w:val="clear" w:color="auto" w:fill="FFFFFF"/>
        <w:spacing w:before="91"/>
        <w:rPr>
          <w:color w:val="000000"/>
        </w:rPr>
      </w:pPr>
      <w:r w:rsidRPr="00FC681F">
        <w:rPr>
          <w:color w:val="000000"/>
        </w:rPr>
        <w:t>Ошибка: извлечение квадратного корня из квадрата выражения.</w:t>
      </w:r>
    </w:p>
    <w:p w:rsidR="00A644F4" w:rsidRPr="00FC681F" w:rsidRDefault="00A644F4" w:rsidP="00A644F4">
      <w:pPr>
        <w:shd w:val="clear" w:color="auto" w:fill="FFFFFF"/>
        <w:spacing w:before="91"/>
        <w:ind w:firstLine="851"/>
        <w:rPr>
          <w:i/>
        </w:rPr>
      </w:pPr>
    </w:p>
    <w:p w:rsidR="00A644F4" w:rsidRPr="00FC681F" w:rsidRDefault="00A644F4" w:rsidP="00A644F4">
      <w:pPr>
        <w:shd w:val="clear" w:color="auto" w:fill="FFFFFF"/>
        <w:spacing w:before="91"/>
        <w:ind w:firstLine="851"/>
        <w:rPr>
          <w:i/>
        </w:rPr>
      </w:pPr>
      <w:r w:rsidRPr="00FC681F">
        <w:rPr>
          <w:i/>
        </w:rPr>
        <w:t>Пример 11</w:t>
      </w:r>
    </w:p>
    <w:p w:rsidR="00427E33" w:rsidRPr="00FC681F" w:rsidRDefault="00A644F4" w:rsidP="008B04CF">
      <w:pPr>
        <w:jc w:val="both"/>
        <w:rPr>
          <w:b/>
        </w:rPr>
      </w:pPr>
      <w:r w:rsidRPr="00FC681F">
        <w:rPr>
          <w:b/>
        </w:rPr>
        <w:t>Чётное число равно нечётному</w:t>
      </w:r>
    </w:p>
    <w:p w:rsidR="00427E33" w:rsidRPr="00FC681F" w:rsidRDefault="00427E33" w:rsidP="00A644F4">
      <w:pPr>
        <w:shd w:val="clear" w:color="auto" w:fill="FFFFFF"/>
        <w:autoSpaceDE w:val="0"/>
        <w:autoSpaceDN w:val="0"/>
        <w:adjustRightInd w:val="0"/>
        <w:jc w:val="both"/>
        <w:rPr>
          <w:bCs/>
        </w:rPr>
      </w:pPr>
      <w:r w:rsidRPr="00FC681F">
        <w:rPr>
          <w:bCs/>
        </w:rPr>
        <w:t>Возьмем произвольное четное число 2</w:t>
      </w:r>
      <w:r w:rsidRPr="00FC681F">
        <w:rPr>
          <w:bCs/>
          <w:lang w:val="en-US"/>
        </w:rPr>
        <w:t>n</w:t>
      </w:r>
      <w:r w:rsidRPr="00FC681F">
        <w:rPr>
          <w:bCs/>
        </w:rPr>
        <w:t xml:space="preserve">, где </w:t>
      </w:r>
      <w:r w:rsidRPr="00FC681F">
        <w:rPr>
          <w:bCs/>
          <w:i/>
          <w:iCs/>
        </w:rPr>
        <w:t xml:space="preserve">п </w:t>
      </w:r>
      <w:r w:rsidRPr="00FC681F">
        <w:rPr>
          <w:bCs/>
        </w:rPr>
        <w:t>— любое целое число, и запишем тождество      (2</w:t>
      </w:r>
      <w:r w:rsidRPr="00FC681F">
        <w:rPr>
          <w:bCs/>
          <w:lang w:val="en-US"/>
        </w:rPr>
        <w:t>n</w:t>
      </w:r>
      <w:r w:rsidRPr="00FC681F">
        <w:rPr>
          <w:bCs/>
        </w:rPr>
        <w:t>)</w:t>
      </w:r>
      <w:r w:rsidRPr="00FC681F">
        <w:rPr>
          <w:bCs/>
          <w:vertAlign w:val="superscript"/>
        </w:rPr>
        <w:t>2</w:t>
      </w:r>
      <w:r w:rsidRPr="00FC681F">
        <w:rPr>
          <w:bCs/>
        </w:rPr>
        <w:t>-2</w:t>
      </w:r>
      <w:r w:rsidRPr="00FC681F">
        <w:rPr>
          <w:bCs/>
          <w:lang w:val="en-US"/>
        </w:rPr>
        <w:t>n</w:t>
      </w:r>
      <w:r w:rsidRPr="00FC681F">
        <w:rPr>
          <w:bCs/>
        </w:rPr>
        <w:t>(2(2п) + 1) = (2</w:t>
      </w:r>
      <w:r w:rsidRPr="00FC681F">
        <w:rPr>
          <w:bCs/>
          <w:lang w:val="en-US"/>
        </w:rPr>
        <w:t>n</w:t>
      </w:r>
      <w:r w:rsidRPr="00FC681F">
        <w:rPr>
          <w:bCs/>
        </w:rPr>
        <w:t xml:space="preserve"> + 1)</w:t>
      </w:r>
      <w:r w:rsidRPr="00FC681F">
        <w:rPr>
          <w:bCs/>
          <w:vertAlign w:val="superscript"/>
        </w:rPr>
        <w:t>2</w:t>
      </w:r>
      <w:r w:rsidRPr="00FC681F">
        <w:rPr>
          <w:bCs/>
        </w:rPr>
        <w:t>-(2</w:t>
      </w:r>
      <w:r w:rsidRPr="00FC681F">
        <w:rPr>
          <w:bCs/>
          <w:lang w:val="en-US"/>
        </w:rPr>
        <w:t>n</w:t>
      </w:r>
      <w:r w:rsidRPr="00FC681F">
        <w:rPr>
          <w:bCs/>
        </w:rPr>
        <w:t xml:space="preserve"> + 1)(2(2</w:t>
      </w:r>
      <w:r w:rsidRPr="00FC681F">
        <w:rPr>
          <w:bCs/>
          <w:lang w:val="en-US"/>
        </w:rPr>
        <w:t>n</w:t>
      </w:r>
      <w:r w:rsidRPr="00FC681F">
        <w:rPr>
          <w:bCs/>
        </w:rPr>
        <w:t>)+1),  в справедливости которого нетрудно убедиться, раскрыв скобки.</w:t>
      </w:r>
      <w:r w:rsidRPr="00FC681F">
        <w:t xml:space="preserve"> </w:t>
      </w:r>
    </w:p>
    <w:p w:rsidR="00427E33" w:rsidRPr="00FC681F" w:rsidRDefault="00427E33" w:rsidP="00A644F4">
      <w:pPr>
        <w:shd w:val="clear" w:color="auto" w:fill="FFFFFF"/>
        <w:autoSpaceDE w:val="0"/>
        <w:autoSpaceDN w:val="0"/>
        <w:adjustRightInd w:val="0"/>
        <w:jc w:val="both"/>
      </w:pPr>
      <w:r w:rsidRPr="00FC681F">
        <w:rPr>
          <w:bCs/>
        </w:rPr>
        <w:t xml:space="preserve">Прибавив к обеим частям этого тождества      </w:t>
      </w:r>
      <w:r w:rsidRPr="00FC681F">
        <w:rPr>
          <w:bCs/>
          <w:position w:val="-24"/>
          <w:lang w:val="en-US"/>
        </w:rPr>
        <w:object w:dxaOrig="1219" w:dyaOrig="620">
          <v:shape id="_x0000_i1031" type="#_x0000_t75" style="width:60.45pt;height:30.55pt" o:ole="">
            <v:imagedata r:id="rId14" o:title=""/>
          </v:shape>
          <o:OLEObject Type="Embed" ProgID="Equation.3" ShapeID="_x0000_i1031" DrawAspect="Content" ObjectID="_1578944808" r:id="rId15"/>
        </w:object>
      </w:r>
      <w:r w:rsidRPr="00FC681F">
        <w:rPr>
          <w:bCs/>
        </w:rPr>
        <w:t>, пере</w:t>
      </w:r>
      <w:r w:rsidRPr="00FC681F">
        <w:rPr>
          <w:bCs/>
        </w:rPr>
        <w:softHyphen/>
        <w:t>пишем его в следующем виде:</w:t>
      </w:r>
    </w:p>
    <w:p w:rsidR="00427E33" w:rsidRPr="00FC681F" w:rsidRDefault="00427E33" w:rsidP="00A644F4">
      <w:pPr>
        <w:shd w:val="clear" w:color="auto" w:fill="FFFFFF"/>
        <w:autoSpaceDE w:val="0"/>
        <w:autoSpaceDN w:val="0"/>
        <w:adjustRightInd w:val="0"/>
        <w:jc w:val="both"/>
      </w:pPr>
      <w:r w:rsidRPr="00FC681F">
        <w:t>(2</w:t>
      </w:r>
      <w:r w:rsidRPr="00FC681F">
        <w:rPr>
          <w:lang w:val="en-US"/>
        </w:rPr>
        <w:t>n</w:t>
      </w:r>
      <w:r w:rsidRPr="00FC681F">
        <w:t>)</w:t>
      </w:r>
      <w:r w:rsidRPr="00FC681F">
        <w:rPr>
          <w:vertAlign w:val="superscript"/>
        </w:rPr>
        <w:t>2</w:t>
      </w:r>
      <w:r w:rsidRPr="00FC681F">
        <w:t>- 2(2</w:t>
      </w:r>
      <w:r w:rsidRPr="00FC681F">
        <w:rPr>
          <w:lang w:val="en-US"/>
        </w:rPr>
        <w:t>n</w:t>
      </w:r>
      <w:r w:rsidRPr="00FC681F">
        <w:t xml:space="preserve">) </w:t>
      </w:r>
      <w:r w:rsidRPr="00FC681F">
        <w:rPr>
          <w:position w:val="-24"/>
          <w:lang w:val="en-US"/>
        </w:rPr>
        <w:object w:dxaOrig="960" w:dyaOrig="620">
          <v:shape id="_x0000_i1032" type="#_x0000_t75" style="width:48.25pt;height:30.55pt" o:ole="">
            <v:imagedata r:id="rId16" o:title=""/>
          </v:shape>
          <o:OLEObject Type="Embed" ProgID="Equation.3" ShapeID="_x0000_i1032" DrawAspect="Content" ObjectID="_1578944809" r:id="rId17"/>
        </w:object>
      </w:r>
      <w:r w:rsidRPr="00FC681F">
        <w:t>+</w:t>
      </w:r>
      <w:r w:rsidRPr="00FC681F">
        <w:rPr>
          <w:bCs/>
          <w:position w:val="-24"/>
          <w:lang w:val="en-US"/>
        </w:rPr>
        <w:object w:dxaOrig="1219" w:dyaOrig="620">
          <v:shape id="_x0000_i1033" type="#_x0000_t75" style="width:60.45pt;height:30.55pt" o:ole="">
            <v:imagedata r:id="rId14" o:title=""/>
          </v:shape>
          <o:OLEObject Type="Embed" ProgID="Equation.3" ShapeID="_x0000_i1033" DrawAspect="Content" ObjectID="_1578944810" r:id="rId18"/>
        </w:object>
      </w:r>
      <w:r w:rsidRPr="00FC681F">
        <w:rPr>
          <w:bCs/>
        </w:rPr>
        <w:t>=</w:t>
      </w:r>
      <w:r w:rsidRPr="00FC681F">
        <w:t>(2</w:t>
      </w:r>
      <w:r w:rsidRPr="00FC681F">
        <w:rPr>
          <w:lang w:val="en-US"/>
        </w:rPr>
        <w:t>n</w:t>
      </w:r>
      <w:r w:rsidRPr="00FC681F">
        <w:t>+1)</w:t>
      </w:r>
      <w:r w:rsidRPr="00FC681F">
        <w:rPr>
          <w:vertAlign w:val="superscript"/>
        </w:rPr>
        <w:t>2</w:t>
      </w:r>
      <w:r w:rsidRPr="00FC681F">
        <w:t>- 2(2</w:t>
      </w:r>
      <w:r w:rsidRPr="00FC681F">
        <w:rPr>
          <w:lang w:val="en-US"/>
        </w:rPr>
        <w:t>n</w:t>
      </w:r>
      <w:r w:rsidRPr="00FC681F">
        <w:t xml:space="preserve">+1) </w:t>
      </w:r>
      <w:r w:rsidRPr="00FC681F">
        <w:rPr>
          <w:position w:val="-24"/>
          <w:lang w:val="en-US"/>
        </w:rPr>
        <w:object w:dxaOrig="960" w:dyaOrig="620">
          <v:shape id="_x0000_i1034" type="#_x0000_t75" style="width:48.25pt;height:30.55pt" o:ole="">
            <v:imagedata r:id="rId19" o:title=""/>
          </v:shape>
          <o:OLEObject Type="Embed" ProgID="Equation.3" ShapeID="_x0000_i1034" DrawAspect="Content" ObjectID="_1578944811" r:id="rId20"/>
        </w:object>
      </w:r>
      <w:r w:rsidRPr="00FC681F">
        <w:t>+</w:t>
      </w:r>
      <w:r w:rsidRPr="00FC681F">
        <w:rPr>
          <w:bCs/>
          <w:position w:val="-24"/>
          <w:lang w:val="en-US"/>
        </w:rPr>
        <w:object w:dxaOrig="1219" w:dyaOrig="620">
          <v:shape id="_x0000_i1035" type="#_x0000_t75" style="width:60.45pt;height:30.55pt" o:ole="">
            <v:imagedata r:id="rId14" o:title=""/>
          </v:shape>
          <o:OLEObject Type="Embed" ProgID="Equation.3" ShapeID="_x0000_i1035" DrawAspect="Content" ObjectID="_1578944812" r:id="rId21"/>
        </w:object>
      </w:r>
    </w:p>
    <w:p w:rsidR="00427E33" w:rsidRPr="00FC681F" w:rsidRDefault="00427E33" w:rsidP="00A644F4">
      <w:pPr>
        <w:shd w:val="clear" w:color="auto" w:fill="FFFFFF"/>
        <w:autoSpaceDE w:val="0"/>
        <w:autoSpaceDN w:val="0"/>
        <w:adjustRightInd w:val="0"/>
        <w:jc w:val="both"/>
        <w:rPr>
          <w:bCs/>
        </w:rPr>
      </w:pPr>
      <w:r w:rsidRPr="00FC681F">
        <w:t xml:space="preserve">                                             </w:t>
      </w:r>
      <w:r w:rsidRPr="00FC681F">
        <w:rPr>
          <w:bCs/>
        </w:rPr>
        <w:t>или в таком:</w:t>
      </w:r>
    </w:p>
    <w:p w:rsidR="00427E33" w:rsidRPr="00FC681F" w:rsidRDefault="00427E33" w:rsidP="00A644F4">
      <w:pPr>
        <w:shd w:val="clear" w:color="auto" w:fill="FFFFFF"/>
        <w:autoSpaceDE w:val="0"/>
        <w:autoSpaceDN w:val="0"/>
        <w:adjustRightInd w:val="0"/>
        <w:jc w:val="both"/>
      </w:pPr>
      <w:r w:rsidRPr="00FC681F">
        <w:rPr>
          <w:bCs/>
        </w:rPr>
        <w:t>(2</w:t>
      </w:r>
      <w:r w:rsidRPr="00FC681F">
        <w:rPr>
          <w:bCs/>
          <w:lang w:val="en-US"/>
        </w:rPr>
        <w:t>n</w:t>
      </w:r>
      <w:r w:rsidRPr="00FC681F">
        <w:rPr>
          <w:bCs/>
        </w:rPr>
        <w:t>-</w:t>
      </w:r>
      <w:r w:rsidRPr="00FC681F">
        <w:rPr>
          <w:position w:val="-24"/>
          <w:lang w:val="en-US"/>
        </w:rPr>
        <w:object w:dxaOrig="960" w:dyaOrig="620">
          <v:shape id="_x0000_i1036" type="#_x0000_t75" style="width:48.25pt;height:30.55pt" o:ole="">
            <v:imagedata r:id="rId16" o:title=""/>
          </v:shape>
          <o:OLEObject Type="Embed" ProgID="Equation.3" ShapeID="_x0000_i1036" DrawAspect="Content" ObjectID="_1578944813" r:id="rId22"/>
        </w:object>
      </w:r>
      <w:r w:rsidRPr="00FC681F">
        <w:t>)</w:t>
      </w:r>
      <w:r w:rsidRPr="00FC681F">
        <w:rPr>
          <w:vertAlign w:val="superscript"/>
        </w:rPr>
        <w:t>2</w:t>
      </w:r>
      <w:r w:rsidRPr="00FC681F">
        <w:t>=(</w:t>
      </w:r>
      <w:r w:rsidRPr="00FC681F">
        <w:rPr>
          <w:bCs/>
        </w:rPr>
        <w:t>2</w:t>
      </w:r>
      <w:r w:rsidRPr="00FC681F">
        <w:rPr>
          <w:bCs/>
          <w:lang w:val="en-US"/>
        </w:rPr>
        <w:t>n</w:t>
      </w:r>
      <w:r w:rsidRPr="00FC681F">
        <w:rPr>
          <w:bCs/>
        </w:rPr>
        <w:t>+1-</w:t>
      </w:r>
      <w:r w:rsidRPr="00FC681F">
        <w:rPr>
          <w:position w:val="-24"/>
          <w:lang w:val="en-US"/>
        </w:rPr>
        <w:object w:dxaOrig="960" w:dyaOrig="620">
          <v:shape id="_x0000_i1037" type="#_x0000_t75" style="width:48.25pt;height:30.55pt" o:ole="">
            <v:imagedata r:id="rId16" o:title=""/>
          </v:shape>
          <o:OLEObject Type="Embed" ProgID="Equation.3" ShapeID="_x0000_i1037" DrawAspect="Content" ObjectID="_1578944814" r:id="rId23"/>
        </w:object>
      </w:r>
      <w:r w:rsidRPr="00FC681F">
        <w:t>))</w:t>
      </w:r>
      <w:r w:rsidRPr="00FC681F">
        <w:rPr>
          <w:vertAlign w:val="superscript"/>
        </w:rPr>
        <w:t>2</w:t>
      </w:r>
      <w:r w:rsidRPr="00FC681F">
        <w:t xml:space="preserve">      ,     </w:t>
      </w:r>
      <w:r w:rsidRPr="00FC681F">
        <w:rPr>
          <w:bCs/>
        </w:rPr>
        <w:t>откуда следует, что</w:t>
      </w:r>
    </w:p>
    <w:p w:rsidR="00427E33" w:rsidRPr="00FC681F" w:rsidRDefault="00427E33" w:rsidP="00A644F4">
      <w:pPr>
        <w:shd w:val="clear" w:color="auto" w:fill="FFFFFF"/>
        <w:autoSpaceDE w:val="0"/>
        <w:autoSpaceDN w:val="0"/>
        <w:adjustRightInd w:val="0"/>
        <w:jc w:val="both"/>
        <w:rPr>
          <w:bCs/>
        </w:rPr>
      </w:pPr>
      <w:r w:rsidRPr="00FC681F">
        <w:rPr>
          <w:bCs/>
        </w:rPr>
        <w:t>2</w:t>
      </w:r>
      <w:r w:rsidRPr="00FC681F">
        <w:rPr>
          <w:bCs/>
          <w:lang w:val="en-US"/>
        </w:rPr>
        <w:t>n</w:t>
      </w:r>
      <w:r w:rsidRPr="00FC681F">
        <w:rPr>
          <w:bCs/>
        </w:rPr>
        <w:t>-</w:t>
      </w:r>
      <w:r w:rsidRPr="00FC681F">
        <w:rPr>
          <w:position w:val="-24"/>
          <w:lang w:val="en-US"/>
        </w:rPr>
        <w:object w:dxaOrig="960" w:dyaOrig="620">
          <v:shape id="_x0000_i1038" type="#_x0000_t75" style="width:48.25pt;height:30.55pt" o:ole="">
            <v:imagedata r:id="rId16" o:title=""/>
          </v:shape>
          <o:OLEObject Type="Embed" ProgID="Equation.3" ShapeID="_x0000_i1038" DrawAspect="Content" ObjectID="_1578944815" r:id="rId24"/>
        </w:object>
      </w:r>
      <w:r w:rsidRPr="00FC681F">
        <w:t>=</w:t>
      </w:r>
      <w:r w:rsidRPr="00FC681F">
        <w:rPr>
          <w:bCs/>
        </w:rPr>
        <w:t>2</w:t>
      </w:r>
      <w:r w:rsidRPr="00FC681F">
        <w:rPr>
          <w:bCs/>
          <w:lang w:val="en-US"/>
        </w:rPr>
        <w:t>n</w:t>
      </w:r>
      <w:r w:rsidRPr="00FC681F">
        <w:rPr>
          <w:bCs/>
        </w:rPr>
        <w:t>+1-</w:t>
      </w:r>
      <w:r w:rsidRPr="00FC681F">
        <w:rPr>
          <w:position w:val="-24"/>
          <w:lang w:val="en-US"/>
        </w:rPr>
        <w:object w:dxaOrig="960" w:dyaOrig="620">
          <v:shape id="_x0000_i1039" type="#_x0000_t75" style="width:48.25pt;height:30.55pt" o:ole="">
            <v:imagedata r:id="rId16" o:title=""/>
          </v:shape>
          <o:OLEObject Type="Embed" ProgID="Equation.3" ShapeID="_x0000_i1039" DrawAspect="Content" ObjectID="_1578944816" r:id="rId25"/>
        </w:object>
      </w:r>
      <w:r w:rsidRPr="00FC681F">
        <w:rPr>
          <w:bCs/>
        </w:rPr>
        <w:t xml:space="preserve">           или              2</w:t>
      </w:r>
      <w:r w:rsidRPr="00FC681F">
        <w:rPr>
          <w:bCs/>
          <w:lang w:val="en-US"/>
        </w:rPr>
        <w:t>n</w:t>
      </w:r>
      <w:r w:rsidRPr="00FC681F">
        <w:rPr>
          <w:bCs/>
        </w:rPr>
        <w:t>=2</w:t>
      </w:r>
      <w:r w:rsidRPr="00FC681F">
        <w:rPr>
          <w:bCs/>
          <w:lang w:val="en-US"/>
        </w:rPr>
        <w:t>n</w:t>
      </w:r>
      <w:r w:rsidRPr="00FC681F">
        <w:rPr>
          <w:bCs/>
        </w:rPr>
        <w:t>+1,</w:t>
      </w:r>
    </w:p>
    <w:p w:rsidR="00427E33" w:rsidRPr="00FC681F" w:rsidRDefault="00427E33" w:rsidP="00A644F4">
      <w:pPr>
        <w:shd w:val="clear" w:color="auto" w:fill="FFFFFF"/>
        <w:autoSpaceDE w:val="0"/>
        <w:autoSpaceDN w:val="0"/>
        <w:adjustRightInd w:val="0"/>
        <w:jc w:val="both"/>
        <w:rPr>
          <w:bCs/>
        </w:rPr>
      </w:pPr>
      <w:r w:rsidRPr="00FC681F">
        <w:rPr>
          <w:bCs/>
        </w:rPr>
        <w:t>что означает равенство четного числа нечётному.</w:t>
      </w:r>
    </w:p>
    <w:p w:rsidR="00A644F4" w:rsidRPr="00FC681F" w:rsidRDefault="00A644F4" w:rsidP="00A644F4">
      <w:pPr>
        <w:shd w:val="clear" w:color="auto" w:fill="FFFFFF"/>
        <w:spacing w:before="91"/>
        <w:rPr>
          <w:color w:val="000000"/>
        </w:rPr>
      </w:pPr>
      <w:r w:rsidRPr="00FC681F">
        <w:rPr>
          <w:color w:val="000000"/>
        </w:rPr>
        <w:t>Ошибка: извлечение квадратного корня из квадрата выражения.</w:t>
      </w:r>
    </w:p>
    <w:p w:rsidR="00A644F4" w:rsidRPr="00FC681F" w:rsidRDefault="00A644F4" w:rsidP="00A644F4">
      <w:pPr>
        <w:shd w:val="clear" w:color="auto" w:fill="FFFFFF"/>
        <w:spacing w:before="91"/>
        <w:rPr>
          <w:color w:val="000000"/>
        </w:rPr>
      </w:pPr>
    </w:p>
    <w:p w:rsidR="00A644F4" w:rsidRPr="00FC681F" w:rsidRDefault="00A644F4" w:rsidP="00A644F4">
      <w:pPr>
        <w:shd w:val="clear" w:color="auto" w:fill="FFFFFF"/>
        <w:spacing w:before="91"/>
        <w:ind w:firstLine="851"/>
        <w:rPr>
          <w:i/>
          <w:color w:val="000000"/>
        </w:rPr>
      </w:pPr>
      <w:r w:rsidRPr="00FC681F">
        <w:rPr>
          <w:i/>
          <w:color w:val="000000"/>
        </w:rPr>
        <w:t>Пример 12</w:t>
      </w:r>
    </w:p>
    <w:p w:rsidR="00427E33" w:rsidRPr="00FC681F" w:rsidRDefault="00427E33" w:rsidP="00427E33">
      <w:pPr>
        <w:rPr>
          <w:b/>
        </w:rPr>
      </w:pPr>
      <w:r w:rsidRPr="00FC681F">
        <w:rPr>
          <w:b/>
        </w:rPr>
        <w:t>Сумма любых двух оди</w:t>
      </w:r>
      <w:r w:rsidR="00A644F4" w:rsidRPr="00FC681F">
        <w:rPr>
          <w:b/>
        </w:rPr>
        <w:t>наковых чисел равна нулю</w:t>
      </w:r>
    </w:p>
    <w:p w:rsidR="00427E33" w:rsidRPr="00FC681F" w:rsidRDefault="00427E33" w:rsidP="00427E33">
      <w:pPr>
        <w:shd w:val="clear" w:color="auto" w:fill="FFFFFF"/>
        <w:autoSpaceDE w:val="0"/>
        <w:autoSpaceDN w:val="0"/>
        <w:adjustRightInd w:val="0"/>
        <w:rPr>
          <w:bCs/>
        </w:rPr>
      </w:pPr>
      <w:r w:rsidRPr="00FC681F">
        <w:rPr>
          <w:bCs/>
        </w:rPr>
        <w:t xml:space="preserve">Возьмем произвольное не равное нулю число </w:t>
      </w:r>
      <w:r w:rsidRPr="00FC681F">
        <w:rPr>
          <w:bCs/>
          <w:i/>
          <w:iCs/>
        </w:rPr>
        <w:t xml:space="preserve">а </w:t>
      </w:r>
      <w:r w:rsidRPr="00FC681F">
        <w:rPr>
          <w:bCs/>
        </w:rPr>
        <w:t xml:space="preserve">и напишем уравнение </w:t>
      </w:r>
      <w:r w:rsidRPr="00FC681F">
        <w:rPr>
          <w:bCs/>
          <w:i/>
          <w:iCs/>
        </w:rPr>
        <w:t xml:space="preserve">х = а. </w:t>
      </w:r>
      <w:r w:rsidRPr="00FC681F">
        <w:rPr>
          <w:bCs/>
        </w:rPr>
        <w:t>Умножая обе его части на (-4а), получим -4ах = -4а</w:t>
      </w:r>
      <w:r w:rsidRPr="00FC681F">
        <w:rPr>
          <w:bCs/>
          <w:vertAlign w:val="superscript"/>
        </w:rPr>
        <w:t>2</w:t>
      </w:r>
      <w:r w:rsidRPr="00FC681F">
        <w:rPr>
          <w:bCs/>
        </w:rPr>
        <w:t>. Прибавляя к обеим частям последнего равенст</w:t>
      </w:r>
      <w:r w:rsidRPr="00FC681F">
        <w:rPr>
          <w:bCs/>
        </w:rPr>
        <w:softHyphen/>
        <w:t xml:space="preserve">ва </w:t>
      </w:r>
      <w:r w:rsidRPr="00FC681F">
        <w:rPr>
          <w:bCs/>
          <w:i/>
          <w:iCs/>
        </w:rPr>
        <w:t>х</w:t>
      </w:r>
      <w:r w:rsidRPr="00FC681F">
        <w:rPr>
          <w:bCs/>
          <w:i/>
          <w:iCs/>
          <w:vertAlign w:val="superscript"/>
        </w:rPr>
        <w:t>2</w:t>
      </w:r>
      <w:r w:rsidRPr="00FC681F">
        <w:rPr>
          <w:bCs/>
          <w:i/>
          <w:iCs/>
        </w:rPr>
        <w:t xml:space="preserve"> </w:t>
      </w:r>
      <w:r w:rsidRPr="00FC681F">
        <w:rPr>
          <w:bCs/>
        </w:rPr>
        <w:t>и перенеся член -4а</w:t>
      </w:r>
      <w:r w:rsidRPr="00FC681F">
        <w:rPr>
          <w:bCs/>
          <w:vertAlign w:val="superscript"/>
        </w:rPr>
        <w:t>2</w:t>
      </w:r>
      <w:r w:rsidRPr="00FC681F">
        <w:rPr>
          <w:bCs/>
        </w:rPr>
        <w:t xml:space="preserve"> влево с противоположным зна</w:t>
      </w:r>
      <w:r w:rsidRPr="00FC681F">
        <w:rPr>
          <w:bCs/>
        </w:rPr>
        <w:softHyphen/>
        <w:t>ком, получим х</w:t>
      </w:r>
      <w:r w:rsidRPr="00FC681F">
        <w:rPr>
          <w:bCs/>
          <w:vertAlign w:val="superscript"/>
        </w:rPr>
        <w:t>2</w:t>
      </w:r>
      <w:r w:rsidRPr="00FC681F">
        <w:rPr>
          <w:bCs/>
        </w:rPr>
        <w:t>-4ах + 4</w:t>
      </w:r>
      <w:r w:rsidRPr="00FC681F">
        <w:rPr>
          <w:bCs/>
          <w:lang w:val="en-US"/>
        </w:rPr>
        <w:t>a</w:t>
      </w:r>
      <w:r w:rsidRPr="00FC681F">
        <w:rPr>
          <w:bCs/>
          <w:vertAlign w:val="superscript"/>
        </w:rPr>
        <w:t>2</w:t>
      </w:r>
      <w:r w:rsidRPr="00FC681F">
        <w:rPr>
          <w:bCs/>
        </w:rPr>
        <w:t xml:space="preserve"> = х</w:t>
      </w:r>
      <w:r w:rsidRPr="00FC681F">
        <w:rPr>
          <w:bCs/>
          <w:vertAlign w:val="superscript"/>
        </w:rPr>
        <w:t>2</w:t>
      </w:r>
      <w:r w:rsidRPr="00FC681F">
        <w:rPr>
          <w:bCs/>
        </w:rPr>
        <w:t>, откуда, замечая, что слева стоит полный квадрат, имеем</w:t>
      </w:r>
      <w:r w:rsidRPr="00FC681F">
        <w:t xml:space="preserve">                                 </w:t>
      </w:r>
      <w:r w:rsidRPr="00FC681F">
        <w:rPr>
          <w:bCs/>
        </w:rPr>
        <w:t>(х-2а)</w:t>
      </w:r>
      <w:r w:rsidRPr="00FC681F">
        <w:rPr>
          <w:bCs/>
          <w:vertAlign w:val="superscript"/>
        </w:rPr>
        <w:t>2</w:t>
      </w:r>
      <w:r w:rsidRPr="00FC681F">
        <w:rPr>
          <w:bCs/>
        </w:rPr>
        <w:t xml:space="preserve"> = х</w:t>
      </w:r>
      <w:r w:rsidRPr="00FC681F">
        <w:rPr>
          <w:bCs/>
          <w:vertAlign w:val="superscript"/>
        </w:rPr>
        <w:t>2</w:t>
      </w:r>
      <w:r w:rsidRPr="00FC681F">
        <w:rPr>
          <w:bCs/>
        </w:rPr>
        <w:t>,</w:t>
      </w:r>
      <w:r w:rsidRPr="00FC681F">
        <w:t xml:space="preserve">           </w:t>
      </w:r>
      <w:r w:rsidRPr="00FC681F">
        <w:rPr>
          <w:bCs/>
        </w:rPr>
        <w:t>(1)</w:t>
      </w:r>
    </w:p>
    <w:p w:rsidR="00427E33" w:rsidRPr="00FC681F" w:rsidRDefault="00427E33" w:rsidP="00A644F4">
      <w:pPr>
        <w:shd w:val="clear" w:color="auto" w:fill="FFFFFF"/>
        <w:autoSpaceDE w:val="0"/>
        <w:autoSpaceDN w:val="0"/>
        <w:adjustRightInd w:val="0"/>
      </w:pPr>
      <w:r w:rsidRPr="00FC681F">
        <w:rPr>
          <w:bCs/>
        </w:rPr>
        <w:t>или</w:t>
      </w:r>
      <w:r w:rsidRPr="00FC681F">
        <w:t xml:space="preserve">                                                                                                                                                                                                                                                                                                                                                                                                                                                                                                                                                                                                                                                                                                                                                                                                                                                                                                                                                                                      </w:t>
      </w:r>
      <w:r w:rsidR="00A644F4" w:rsidRPr="00FC681F">
        <w:t xml:space="preserve">  </w:t>
      </w:r>
      <w:r w:rsidRPr="00FC681F">
        <w:rPr>
          <w:bCs/>
          <w:i/>
          <w:iCs/>
        </w:rPr>
        <w:t>х-2а = х.</w:t>
      </w:r>
      <w:r w:rsidRPr="00FC681F">
        <w:rPr>
          <w:i/>
          <w:iCs/>
        </w:rPr>
        <w:t xml:space="preserve">          </w:t>
      </w:r>
      <w:r w:rsidRPr="00FC681F">
        <w:rPr>
          <w:bCs/>
        </w:rPr>
        <w:t>(2)</w:t>
      </w:r>
    </w:p>
    <w:p w:rsidR="00A644F4" w:rsidRPr="00FC681F" w:rsidRDefault="00427E33" w:rsidP="00A644F4">
      <w:pPr>
        <w:shd w:val="clear" w:color="auto" w:fill="FFFFFF"/>
        <w:autoSpaceDE w:val="0"/>
        <w:autoSpaceDN w:val="0"/>
        <w:adjustRightInd w:val="0"/>
        <w:jc w:val="both"/>
        <w:rPr>
          <w:bCs/>
          <w:i/>
          <w:iCs/>
        </w:rPr>
      </w:pPr>
      <w:r w:rsidRPr="00FC681F">
        <w:rPr>
          <w:bCs/>
        </w:rPr>
        <w:t xml:space="preserve">Заменяя в последнем равенстве </w:t>
      </w:r>
      <w:r w:rsidRPr="00FC681F">
        <w:rPr>
          <w:bCs/>
          <w:i/>
          <w:iCs/>
        </w:rPr>
        <w:t xml:space="preserve">х </w:t>
      </w:r>
      <w:r w:rsidRPr="00FC681F">
        <w:rPr>
          <w:bCs/>
        </w:rPr>
        <w:t>на равное ему число а, по</w:t>
      </w:r>
      <w:r w:rsidRPr="00FC681F">
        <w:rPr>
          <w:bCs/>
        </w:rPr>
        <w:softHyphen/>
        <w:t xml:space="preserve">лучим а-2а = а, или </w:t>
      </w:r>
    </w:p>
    <w:p w:rsidR="00427E33" w:rsidRPr="00FC681F" w:rsidRDefault="00427E33" w:rsidP="00A644F4">
      <w:pPr>
        <w:shd w:val="clear" w:color="auto" w:fill="FFFFFF"/>
        <w:autoSpaceDE w:val="0"/>
        <w:autoSpaceDN w:val="0"/>
        <w:adjustRightInd w:val="0"/>
        <w:jc w:val="both"/>
      </w:pPr>
      <w:r w:rsidRPr="00FC681F">
        <w:rPr>
          <w:bCs/>
          <w:i/>
          <w:iCs/>
        </w:rPr>
        <w:t xml:space="preserve">а = а, </w:t>
      </w:r>
      <w:r w:rsidRPr="00FC681F">
        <w:rPr>
          <w:bCs/>
        </w:rPr>
        <w:t>откуда</w:t>
      </w:r>
    </w:p>
    <w:p w:rsidR="00427E33" w:rsidRPr="00FC681F" w:rsidRDefault="00427E33" w:rsidP="00A644F4">
      <w:pPr>
        <w:shd w:val="clear" w:color="auto" w:fill="FFFFFF"/>
        <w:autoSpaceDE w:val="0"/>
        <w:autoSpaceDN w:val="0"/>
        <w:adjustRightInd w:val="0"/>
        <w:jc w:val="both"/>
      </w:pPr>
      <w:r w:rsidRPr="00FC681F">
        <w:rPr>
          <w:bCs/>
        </w:rPr>
        <w:t xml:space="preserve">0 = </w:t>
      </w:r>
      <w:r w:rsidRPr="00FC681F">
        <w:rPr>
          <w:bCs/>
          <w:lang w:val="en-US"/>
        </w:rPr>
        <w:t>a</w:t>
      </w:r>
      <w:r w:rsidRPr="00FC681F">
        <w:rPr>
          <w:bCs/>
        </w:rPr>
        <w:t xml:space="preserve"> + </w:t>
      </w:r>
      <w:r w:rsidRPr="00FC681F">
        <w:rPr>
          <w:bCs/>
          <w:lang w:val="en-US"/>
        </w:rPr>
        <w:t>a</w:t>
      </w:r>
      <w:r w:rsidRPr="00FC681F">
        <w:rPr>
          <w:bCs/>
        </w:rPr>
        <w:t>,</w:t>
      </w:r>
      <w:r w:rsidRPr="00FC681F">
        <w:t xml:space="preserve"> </w:t>
      </w:r>
      <w:r w:rsidRPr="00FC681F">
        <w:rPr>
          <w:bCs/>
        </w:rPr>
        <w:t xml:space="preserve">т. е. сумма двух произвольных одинаковых чисел </w:t>
      </w:r>
      <w:r w:rsidRPr="00FC681F">
        <w:rPr>
          <w:bCs/>
          <w:i/>
          <w:iCs/>
        </w:rPr>
        <w:t xml:space="preserve">а </w:t>
      </w:r>
      <w:r w:rsidRPr="00FC681F">
        <w:rPr>
          <w:bCs/>
        </w:rPr>
        <w:t>равна 0.</w:t>
      </w:r>
    </w:p>
    <w:p w:rsidR="00A644F4" w:rsidRPr="00FC681F" w:rsidRDefault="00A644F4" w:rsidP="00A644F4">
      <w:pPr>
        <w:shd w:val="clear" w:color="auto" w:fill="FFFFFF"/>
        <w:spacing w:before="91"/>
        <w:rPr>
          <w:rFonts w:ascii="Comic Sans MS" w:hAnsi="Comic Sans MS"/>
        </w:rPr>
      </w:pPr>
      <w:r w:rsidRPr="00FC681F">
        <w:rPr>
          <w:color w:val="000000"/>
        </w:rPr>
        <w:t>Ошибка: извлечение квадратного корня из квадрата выражения.</w:t>
      </w:r>
    </w:p>
    <w:p w:rsidR="00427E33" w:rsidRPr="00FC681F" w:rsidRDefault="00427E33" w:rsidP="00A644F4">
      <w:pPr>
        <w:ind w:firstLine="851"/>
        <w:jc w:val="both"/>
        <w:rPr>
          <w:i/>
        </w:rPr>
      </w:pPr>
    </w:p>
    <w:p w:rsidR="002E2D4E" w:rsidRPr="00FC681F" w:rsidRDefault="002E2D4E" w:rsidP="00A644F4">
      <w:pPr>
        <w:ind w:firstLine="851"/>
        <w:jc w:val="both"/>
      </w:pPr>
      <w:r w:rsidRPr="00FC681F">
        <w:rPr>
          <w:b/>
        </w:rPr>
        <w:t>Геометрические софизмы</w:t>
      </w:r>
      <w:r w:rsidRPr="00FC681F">
        <w:t xml:space="preserve"> – это умозаключения или рассуждения, обосновывающие какую-нибудь заведомую нелепость, абсурд или парадоксальное утверждение, связанное с геометрическими фигурами и действиями над ними.</w:t>
      </w:r>
    </w:p>
    <w:p w:rsidR="00A644F4" w:rsidRPr="00FC681F" w:rsidRDefault="00A644F4" w:rsidP="00A644F4">
      <w:pPr>
        <w:ind w:firstLine="851"/>
        <w:jc w:val="both"/>
        <w:rPr>
          <w:i/>
        </w:rPr>
      </w:pPr>
    </w:p>
    <w:p w:rsidR="00A644F4" w:rsidRPr="00FC681F" w:rsidRDefault="00A644F4" w:rsidP="00A644F4">
      <w:pPr>
        <w:ind w:firstLine="851"/>
        <w:jc w:val="both"/>
        <w:rPr>
          <w:i/>
        </w:rPr>
      </w:pPr>
      <w:r w:rsidRPr="00FC681F">
        <w:rPr>
          <w:i/>
        </w:rPr>
        <w:t>Пример 13</w:t>
      </w:r>
    </w:p>
    <w:p w:rsidR="00A644F4" w:rsidRPr="00FC681F" w:rsidRDefault="00A644F4" w:rsidP="00A644F4">
      <w:pPr>
        <w:jc w:val="both"/>
        <w:rPr>
          <w:b/>
        </w:rPr>
      </w:pPr>
      <w:r w:rsidRPr="00FC681F">
        <w:rPr>
          <w:b/>
        </w:rPr>
        <w:t>Через точку на прямую можно опустить два перпендикуляра</w:t>
      </w:r>
    </w:p>
    <w:p w:rsidR="00A644F4" w:rsidRPr="00FC681F" w:rsidRDefault="00A644F4" w:rsidP="00A644F4">
      <w:pPr>
        <w:ind w:firstLine="851"/>
        <w:jc w:val="both"/>
        <w:rPr>
          <w:u w:val="single"/>
        </w:rPr>
      </w:pPr>
      <w:r w:rsidRPr="00FC681F">
        <w:rPr>
          <w:noProof/>
        </w:rPr>
        <w:drawing>
          <wp:anchor distT="0" distB="0" distL="114300" distR="114300" simplePos="0" relativeHeight="251693056" behindDoc="1" locked="0" layoutInCell="1" allowOverlap="1" wp14:anchorId="2B58BB76" wp14:editId="061C752A">
            <wp:simplePos x="0" y="0"/>
            <wp:positionH relativeFrom="column">
              <wp:posOffset>247015</wp:posOffset>
            </wp:positionH>
            <wp:positionV relativeFrom="paragraph">
              <wp:posOffset>1270</wp:posOffset>
            </wp:positionV>
            <wp:extent cx="1832610" cy="1042035"/>
            <wp:effectExtent l="0" t="0" r="0" b="5715"/>
            <wp:wrapTight wrapText="bothSides">
              <wp:wrapPolygon edited="0">
                <wp:start x="0" y="0"/>
                <wp:lineTo x="0" y="21324"/>
                <wp:lineTo x="21331" y="21324"/>
                <wp:lineTo x="21331" y="0"/>
                <wp:lineTo x="0" y="0"/>
              </wp:wrapPolygon>
            </wp:wrapTight>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32610" cy="1042035"/>
                    </a:xfrm>
                    <a:prstGeom prst="rect">
                      <a:avLst/>
                    </a:prstGeom>
                    <a:noFill/>
                  </pic:spPr>
                </pic:pic>
              </a:graphicData>
            </a:graphic>
            <wp14:sizeRelH relativeFrom="page">
              <wp14:pctWidth>0</wp14:pctWidth>
            </wp14:sizeRelH>
            <wp14:sizeRelV relativeFrom="page">
              <wp14:pctHeight>0</wp14:pctHeight>
            </wp14:sizeRelV>
          </wp:anchor>
        </w:drawing>
      </w:r>
      <w:r w:rsidRPr="00FC681F">
        <w:t xml:space="preserve"> </w:t>
      </w:r>
    </w:p>
    <w:p w:rsidR="00A644F4" w:rsidRPr="00FC681F" w:rsidRDefault="00A644F4" w:rsidP="00A644F4">
      <w:pPr>
        <w:ind w:firstLine="851"/>
        <w:jc w:val="both"/>
      </w:pPr>
    </w:p>
    <w:p w:rsidR="00A644F4" w:rsidRPr="00FC681F" w:rsidRDefault="00A644F4" w:rsidP="00A644F4">
      <w:pPr>
        <w:jc w:val="both"/>
        <w:rPr>
          <w:bCs/>
        </w:rPr>
      </w:pPr>
      <w:r w:rsidRPr="00FC681F">
        <w:rPr>
          <w:bCs/>
        </w:rPr>
        <w:t xml:space="preserve">Попытаемся «доказать», что через точку, лежащую вне прямой, к этой прямой можно провести два перпендикуляра. С этой целью возьмём  </w:t>
      </w:r>
      <w:r w:rsidRPr="00FC681F">
        <w:t>∆</w:t>
      </w:r>
      <w:r w:rsidRPr="00FC681F">
        <w:rPr>
          <w:bCs/>
          <w:lang w:val="en-AU"/>
        </w:rPr>
        <w:t>ABC</w:t>
      </w:r>
      <w:r w:rsidRPr="00FC681F">
        <w:rPr>
          <w:bCs/>
        </w:rPr>
        <w:t xml:space="preserve">. </w:t>
      </w:r>
    </w:p>
    <w:p w:rsidR="00A644F4" w:rsidRPr="00FC681F" w:rsidRDefault="00A644F4" w:rsidP="00A644F4">
      <w:pPr>
        <w:jc w:val="both"/>
        <w:rPr>
          <w:bCs/>
        </w:rPr>
      </w:pPr>
      <w:r w:rsidRPr="00FC681F">
        <w:rPr>
          <w:bCs/>
        </w:rPr>
        <w:t xml:space="preserve">На сторонах </w:t>
      </w:r>
      <w:r w:rsidRPr="00FC681F">
        <w:rPr>
          <w:bCs/>
          <w:lang w:val="en-AU"/>
        </w:rPr>
        <w:t>AB</w:t>
      </w:r>
      <w:r w:rsidRPr="00FC681F">
        <w:rPr>
          <w:bCs/>
        </w:rPr>
        <w:t xml:space="preserve"> и </w:t>
      </w:r>
      <w:r w:rsidRPr="00FC681F">
        <w:rPr>
          <w:bCs/>
          <w:lang w:val="en-AU"/>
        </w:rPr>
        <w:t>BC</w:t>
      </w:r>
      <w:r w:rsidRPr="00FC681F">
        <w:rPr>
          <w:bCs/>
        </w:rPr>
        <w:t xml:space="preserve">, как на диаметрах, построим полуокружности. Пусть эти полуокружности пересекаются со стороной </w:t>
      </w:r>
      <w:r w:rsidRPr="00FC681F">
        <w:rPr>
          <w:bCs/>
          <w:lang w:val="en-AU"/>
        </w:rPr>
        <w:t>AC</w:t>
      </w:r>
      <w:r w:rsidRPr="00FC681F">
        <w:rPr>
          <w:bCs/>
        </w:rPr>
        <w:t xml:space="preserve"> в точках </w:t>
      </w:r>
      <w:r w:rsidRPr="00FC681F">
        <w:rPr>
          <w:bCs/>
          <w:lang w:val="en-AU"/>
        </w:rPr>
        <w:t>E</w:t>
      </w:r>
      <w:r w:rsidRPr="00FC681F">
        <w:rPr>
          <w:bCs/>
        </w:rPr>
        <w:t xml:space="preserve"> и </w:t>
      </w:r>
      <w:r w:rsidRPr="00FC681F">
        <w:rPr>
          <w:bCs/>
          <w:lang w:val="en-AU"/>
        </w:rPr>
        <w:t>D</w:t>
      </w:r>
      <w:r w:rsidRPr="00FC681F">
        <w:rPr>
          <w:bCs/>
        </w:rPr>
        <w:t xml:space="preserve">. </w:t>
      </w:r>
    </w:p>
    <w:p w:rsidR="00A644F4" w:rsidRPr="00FC681F" w:rsidRDefault="00A644F4" w:rsidP="00A644F4">
      <w:pPr>
        <w:jc w:val="both"/>
        <w:rPr>
          <w:bCs/>
        </w:rPr>
      </w:pPr>
      <w:r w:rsidRPr="00FC681F">
        <w:rPr>
          <w:bCs/>
        </w:rPr>
        <w:t xml:space="preserve">Соединим точки </w:t>
      </w:r>
      <w:r w:rsidRPr="00FC681F">
        <w:rPr>
          <w:bCs/>
          <w:lang w:val="en-AU"/>
        </w:rPr>
        <w:t>E</w:t>
      </w:r>
      <w:r w:rsidRPr="00FC681F">
        <w:rPr>
          <w:bCs/>
        </w:rPr>
        <w:t xml:space="preserve"> и </w:t>
      </w:r>
      <w:r w:rsidRPr="00FC681F">
        <w:rPr>
          <w:bCs/>
          <w:lang w:val="en-AU"/>
        </w:rPr>
        <w:t>D</w:t>
      </w:r>
      <w:r w:rsidRPr="00FC681F">
        <w:rPr>
          <w:bCs/>
        </w:rPr>
        <w:t xml:space="preserve"> прямыми с точкой </w:t>
      </w:r>
      <w:r w:rsidRPr="00FC681F">
        <w:rPr>
          <w:bCs/>
          <w:lang w:val="en-AU"/>
        </w:rPr>
        <w:t>B</w:t>
      </w:r>
      <w:r w:rsidRPr="00FC681F">
        <w:rPr>
          <w:bCs/>
        </w:rPr>
        <w:t xml:space="preserve">. Угол </w:t>
      </w:r>
      <w:r w:rsidRPr="00FC681F">
        <w:rPr>
          <w:bCs/>
          <w:lang w:val="en-AU"/>
        </w:rPr>
        <w:t>AEB</w:t>
      </w:r>
      <w:r w:rsidRPr="00FC681F">
        <w:rPr>
          <w:bCs/>
        </w:rPr>
        <w:t xml:space="preserve"> прямой, как вписанный, опирающийся на диаметр; угол </w:t>
      </w:r>
      <w:r w:rsidRPr="00FC681F">
        <w:rPr>
          <w:bCs/>
          <w:lang w:val="en-AU"/>
        </w:rPr>
        <w:t>BDC</w:t>
      </w:r>
      <w:r w:rsidRPr="00FC681F">
        <w:rPr>
          <w:bCs/>
        </w:rPr>
        <w:t xml:space="preserve"> также прямой. Следовательно, </w:t>
      </w:r>
      <w:r w:rsidRPr="00FC681F">
        <w:rPr>
          <w:bCs/>
          <w:lang w:val="en-AU"/>
        </w:rPr>
        <w:t>BE</w:t>
      </w:r>
      <w:r w:rsidRPr="00FC681F">
        <w:rPr>
          <w:bCs/>
        </w:rPr>
        <w:t xml:space="preserve"> </w:t>
      </w:r>
      <w:r w:rsidRPr="00FC681F">
        <w:rPr>
          <w:bCs/>
        </w:rPr>
        <w:sym w:font="Symbol" w:char="F05E"/>
      </w:r>
      <w:r w:rsidRPr="00FC681F">
        <w:rPr>
          <w:bCs/>
        </w:rPr>
        <w:t xml:space="preserve"> </w:t>
      </w:r>
      <w:r w:rsidRPr="00FC681F">
        <w:rPr>
          <w:bCs/>
          <w:lang w:val="en-AU"/>
        </w:rPr>
        <w:t>AC</w:t>
      </w:r>
      <w:r w:rsidRPr="00FC681F">
        <w:rPr>
          <w:bCs/>
        </w:rPr>
        <w:t xml:space="preserve"> и </w:t>
      </w:r>
      <w:r w:rsidRPr="00FC681F">
        <w:rPr>
          <w:bCs/>
          <w:lang w:val="en-AU"/>
        </w:rPr>
        <w:t>BD</w:t>
      </w:r>
      <w:r w:rsidRPr="00FC681F">
        <w:rPr>
          <w:bCs/>
        </w:rPr>
        <w:t xml:space="preserve"> </w:t>
      </w:r>
      <w:r w:rsidRPr="00FC681F">
        <w:rPr>
          <w:bCs/>
        </w:rPr>
        <w:sym w:font="Symbol" w:char="F05E"/>
      </w:r>
      <w:r w:rsidRPr="00FC681F">
        <w:rPr>
          <w:bCs/>
        </w:rPr>
        <w:t xml:space="preserve"> </w:t>
      </w:r>
      <w:r w:rsidRPr="00FC681F">
        <w:rPr>
          <w:bCs/>
          <w:lang w:val="en-AU"/>
        </w:rPr>
        <w:t>AC</w:t>
      </w:r>
      <w:r w:rsidRPr="00FC681F">
        <w:rPr>
          <w:bCs/>
        </w:rPr>
        <w:t xml:space="preserve">. Через точку </w:t>
      </w:r>
      <w:r w:rsidRPr="00FC681F">
        <w:rPr>
          <w:bCs/>
          <w:lang w:val="en-AU"/>
        </w:rPr>
        <w:t>B</w:t>
      </w:r>
      <w:r w:rsidRPr="00FC681F">
        <w:rPr>
          <w:bCs/>
        </w:rPr>
        <w:t xml:space="preserve"> проходят два перпендикуляра к прямой  </w:t>
      </w:r>
      <w:r w:rsidRPr="00FC681F">
        <w:rPr>
          <w:bCs/>
          <w:lang w:val="en-AU"/>
        </w:rPr>
        <w:t>AC</w:t>
      </w:r>
      <w:r w:rsidRPr="00FC681F">
        <w:rPr>
          <w:bCs/>
        </w:rPr>
        <w:t xml:space="preserve">. </w:t>
      </w:r>
    </w:p>
    <w:p w:rsidR="00A644F4" w:rsidRPr="00FC681F" w:rsidRDefault="00786DB9" w:rsidP="00786DB9">
      <w:pPr>
        <w:jc w:val="both"/>
        <w:rPr>
          <w:bCs/>
        </w:rPr>
      </w:pPr>
      <w:r w:rsidRPr="00FC681F">
        <w:rPr>
          <w:noProof/>
        </w:rPr>
        <mc:AlternateContent>
          <mc:Choice Requires="wpc">
            <w:drawing>
              <wp:anchor distT="0" distB="0" distL="114300" distR="114300" simplePos="0" relativeHeight="251691008" behindDoc="0" locked="0" layoutInCell="1" allowOverlap="1" wp14:anchorId="60539E70" wp14:editId="02F209BB">
                <wp:simplePos x="0" y="0"/>
                <wp:positionH relativeFrom="column">
                  <wp:posOffset>4327525</wp:posOffset>
                </wp:positionH>
                <wp:positionV relativeFrom="paragraph">
                  <wp:posOffset>57150</wp:posOffset>
                </wp:positionV>
                <wp:extent cx="1828800" cy="1195070"/>
                <wp:effectExtent l="0" t="0" r="0" b="0"/>
                <wp:wrapSquare wrapText="bothSides"/>
                <wp:docPr id="179" name="Полотно 1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8" name="Дуга 34"/>
                        <wps:cNvSpPr>
                          <a:spLocks noChangeArrowheads="1"/>
                        </wps:cNvSpPr>
                        <wps:spPr bwMode="auto">
                          <a:xfrm rot="3018294">
                            <a:off x="-43780" y="-94919"/>
                            <a:ext cx="1225702" cy="1207682"/>
                          </a:xfrm>
                          <a:custGeom>
                            <a:avLst/>
                            <a:gdLst>
                              <a:gd name="T0" fmla="*/ 1211532 w 2297228"/>
                              <a:gd name="T1" fmla="*/ 1700 h 2264578"/>
                              <a:gd name="T2" fmla="*/ 1148614 w 2297228"/>
                              <a:gd name="T3" fmla="*/ 1132289 h 2264578"/>
                              <a:gd name="T4" fmla="*/ 1155081 w 2297228"/>
                              <a:gd name="T5" fmla="*/ 2264560 h 2264578"/>
                              <a:gd name="T6" fmla="*/ 11796480 60000 65536"/>
                              <a:gd name="T7" fmla="*/ 11796480 60000 65536"/>
                              <a:gd name="T8" fmla="*/ 11796480 60000 65536"/>
                              <a:gd name="T9" fmla="*/ 1155081 w 2297228"/>
                              <a:gd name="T10" fmla="*/ 1700 h 2264578"/>
                              <a:gd name="T11" fmla="*/ 2297228 w 2297228"/>
                              <a:gd name="T12" fmla="*/ 2264560 h 2264578"/>
                            </a:gdLst>
                            <a:ahLst/>
                            <a:cxnLst>
                              <a:cxn ang="T6">
                                <a:pos x="T0" y="T1"/>
                              </a:cxn>
                              <a:cxn ang="T7">
                                <a:pos x="T2" y="T3"/>
                              </a:cxn>
                              <a:cxn ang="T8">
                                <a:pos x="T4" y="T5"/>
                              </a:cxn>
                            </a:cxnLst>
                            <a:rect l="T9" t="T10" r="T11" b="T12"/>
                            <a:pathLst>
                              <a:path w="2297228" h="2264578" stroke="0">
                                <a:moveTo>
                                  <a:pt x="1211532" y="1700"/>
                                </a:moveTo>
                                <a:lnTo>
                                  <a:pt x="1211531" y="1700"/>
                                </a:lnTo>
                                <a:cubicBezTo>
                                  <a:pt x="1820532" y="34634"/>
                                  <a:pt x="2297228" y="531041"/>
                                  <a:pt x="2297228" y="1132289"/>
                                </a:cubicBezTo>
                                <a:cubicBezTo>
                                  <a:pt x="2297228" y="1755147"/>
                                  <a:pt x="1786907" y="2261054"/>
                                  <a:pt x="1155078" y="2264560"/>
                                </a:cubicBezTo>
                                <a:lnTo>
                                  <a:pt x="1148614" y="1132289"/>
                                </a:lnTo>
                                <a:close/>
                              </a:path>
                              <a:path w="2297228" h="2264578" fill="none">
                                <a:moveTo>
                                  <a:pt x="1211532" y="1700"/>
                                </a:moveTo>
                                <a:lnTo>
                                  <a:pt x="1211531" y="1700"/>
                                </a:lnTo>
                                <a:cubicBezTo>
                                  <a:pt x="1820532" y="34634"/>
                                  <a:pt x="2297228" y="531041"/>
                                  <a:pt x="2297228" y="1132289"/>
                                </a:cubicBezTo>
                                <a:cubicBezTo>
                                  <a:pt x="2297228" y="1755147"/>
                                  <a:pt x="1786907" y="2261054"/>
                                  <a:pt x="1155078" y="2264560"/>
                                </a:cubicBezTo>
                              </a:path>
                            </a:pathLst>
                          </a:cu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A644F4" w:rsidRPr="00D2292E" w:rsidRDefault="00A644F4" w:rsidP="00A644F4">
                              <w:pPr>
                                <w:autoSpaceDE w:val="0"/>
                                <w:autoSpaceDN w:val="0"/>
                                <w:adjustRightInd w:val="0"/>
                                <w:jc w:val="center"/>
                                <w:rPr>
                                  <w:rFonts w:ascii="Constantia" w:hAnsi="Constantia" w:cs="Constantia"/>
                                  <w:color w:val="000000"/>
                                  <w:sz w:val="20"/>
                                  <w:szCs w:val="36"/>
                                  <w:lang w:val="en-US"/>
                                </w:rPr>
                              </w:pPr>
                            </w:p>
                          </w:txbxContent>
                        </wps:txbx>
                        <wps:bodyPr rot="10800000" vert="eaVert" wrap="square" lIns="48794" tIns="24398" rIns="48794" bIns="24398" anchor="ctr" anchorCtr="0">
                          <a:noAutofit/>
                        </wps:bodyPr>
                      </wps:wsp>
                      <wpg:wgp>
                        <wpg:cNvPr id="169" name="Группа 29"/>
                        <wpg:cNvGrpSpPr>
                          <a:grpSpLocks/>
                        </wpg:cNvGrpSpPr>
                        <wpg:grpSpPr bwMode="auto">
                          <a:xfrm>
                            <a:off x="0" y="0"/>
                            <a:ext cx="1828800" cy="1050664"/>
                            <a:chOff x="5867400" y="1078468"/>
                            <a:chExt cx="3429000" cy="1969100"/>
                          </a:xfrm>
                        </wpg:grpSpPr>
                        <wps:wsp>
                          <wps:cNvPr id="170" name="Дуга 36"/>
                          <wps:cNvSpPr>
                            <a:spLocks noChangeArrowheads="1"/>
                          </wps:cNvSpPr>
                          <wps:spPr bwMode="auto">
                            <a:xfrm rot="8537296">
                              <a:off x="7522534" y="1143367"/>
                              <a:ext cx="1750046" cy="1784440"/>
                            </a:xfrm>
                            <a:custGeom>
                              <a:avLst/>
                              <a:gdLst>
                                <a:gd name="T0" fmla="*/ 857682 w 1750046"/>
                                <a:gd name="T1" fmla="*/ 175 h 1784440"/>
                                <a:gd name="T2" fmla="*/ 875023 w 1750046"/>
                                <a:gd name="T3" fmla="*/ 892220 h 1784440"/>
                                <a:gd name="T4" fmla="*/ 858349 w 1750046"/>
                                <a:gd name="T5" fmla="*/ 1784278 h 1784440"/>
                                <a:gd name="T6" fmla="*/ 11796480 60000 65536"/>
                                <a:gd name="T7" fmla="*/ 11796480 60000 65536"/>
                                <a:gd name="T8" fmla="*/ 11796480 60000 65536"/>
                                <a:gd name="T9" fmla="*/ 857682 w 1750046"/>
                                <a:gd name="T10" fmla="*/ 0 h 1784440"/>
                                <a:gd name="T11" fmla="*/ 1750046 w 1750046"/>
                                <a:gd name="T12" fmla="*/ 1784440 h 1784440"/>
                              </a:gdLst>
                              <a:ahLst/>
                              <a:cxnLst>
                                <a:cxn ang="T6">
                                  <a:pos x="T0" y="T1"/>
                                </a:cxn>
                                <a:cxn ang="T7">
                                  <a:pos x="T2" y="T3"/>
                                </a:cxn>
                                <a:cxn ang="T8">
                                  <a:pos x="T4" y="T5"/>
                                </a:cxn>
                              </a:cxnLst>
                              <a:rect l="T9" t="T10" r="T11" b="T12"/>
                              <a:pathLst>
                                <a:path w="1750046" h="1784440" stroke="0">
                                  <a:moveTo>
                                    <a:pt x="857682" y="175"/>
                                  </a:moveTo>
                                  <a:lnTo>
                                    <a:pt x="857682" y="175"/>
                                  </a:lnTo>
                                  <a:cubicBezTo>
                                    <a:pt x="863461" y="58"/>
                                    <a:pt x="869242" y="-1"/>
                                    <a:pt x="875023" y="0"/>
                                  </a:cubicBezTo>
                                  <a:cubicBezTo>
                                    <a:pt x="1358284" y="0"/>
                                    <a:pt x="1750046" y="399460"/>
                                    <a:pt x="1750046" y="892220"/>
                                  </a:cubicBezTo>
                                  <a:cubicBezTo>
                                    <a:pt x="1750046" y="1384979"/>
                                    <a:pt x="1358284" y="1784440"/>
                                    <a:pt x="875023" y="1784440"/>
                                  </a:cubicBezTo>
                                  <a:cubicBezTo>
                                    <a:pt x="869463" y="1784440"/>
                                    <a:pt x="863905" y="1784385"/>
                                    <a:pt x="858347" y="1784277"/>
                                  </a:cubicBezTo>
                                  <a:lnTo>
                                    <a:pt x="875023" y="892220"/>
                                  </a:lnTo>
                                  <a:close/>
                                </a:path>
                                <a:path w="1750046" h="1784440" fill="none">
                                  <a:moveTo>
                                    <a:pt x="857682" y="175"/>
                                  </a:moveTo>
                                  <a:lnTo>
                                    <a:pt x="857682" y="175"/>
                                  </a:lnTo>
                                  <a:cubicBezTo>
                                    <a:pt x="863461" y="58"/>
                                    <a:pt x="869242" y="-1"/>
                                    <a:pt x="875023" y="0"/>
                                  </a:cubicBezTo>
                                  <a:cubicBezTo>
                                    <a:pt x="1358284" y="0"/>
                                    <a:pt x="1750046" y="399460"/>
                                    <a:pt x="1750046" y="892220"/>
                                  </a:cubicBezTo>
                                  <a:cubicBezTo>
                                    <a:pt x="1750046" y="1384979"/>
                                    <a:pt x="1358284" y="1784440"/>
                                    <a:pt x="875023" y="1784440"/>
                                  </a:cubicBezTo>
                                  <a:cubicBezTo>
                                    <a:pt x="869463" y="1784440"/>
                                    <a:pt x="863905" y="1784385"/>
                                    <a:pt x="858347" y="1784277"/>
                                  </a:cubicBezTo>
                                </a:path>
                              </a:pathLst>
                            </a:cu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A644F4" w:rsidRPr="00D2292E" w:rsidRDefault="00A644F4" w:rsidP="00A644F4">
                                <w:pPr>
                                  <w:autoSpaceDE w:val="0"/>
                                  <w:autoSpaceDN w:val="0"/>
                                  <w:adjustRightInd w:val="0"/>
                                  <w:jc w:val="center"/>
                                  <w:rPr>
                                    <w:rFonts w:ascii="Constantia" w:hAnsi="Constantia" w:cs="Constantia"/>
                                    <w:color w:val="000000"/>
                                    <w:sz w:val="20"/>
                                    <w:szCs w:val="36"/>
                                    <w:lang w:val="en-US"/>
                                  </w:rPr>
                                </w:pPr>
                              </w:p>
                            </w:txbxContent>
                          </wps:txbx>
                          <wps:bodyPr rot="10800000" vert="horz" wrap="square" lIns="48794" tIns="24398" rIns="48794" bIns="24398" anchor="ctr" anchorCtr="0">
                            <a:noAutofit/>
                          </wps:bodyPr>
                        </wps:wsp>
                        <wpg:grpSp>
                          <wpg:cNvPr id="171" name="Группа 28"/>
                          <wpg:cNvGrpSpPr>
                            <a:grpSpLocks/>
                          </wpg:cNvGrpSpPr>
                          <wpg:grpSpPr bwMode="auto">
                            <a:xfrm>
                              <a:off x="5867400" y="1078468"/>
                              <a:ext cx="3429000" cy="1969100"/>
                              <a:chOff x="5867400" y="1066800"/>
                              <a:chExt cx="3429000" cy="1969100"/>
                            </a:xfrm>
                          </wpg:grpSpPr>
                          <wps:wsp>
                            <wps:cNvPr id="172" name="Равнобедренный треугольник 38"/>
                            <wps:cNvSpPr>
                              <a:spLocks noChangeArrowheads="1"/>
                            </wps:cNvSpPr>
                            <wps:spPr bwMode="auto">
                              <a:xfrm>
                                <a:off x="6020227" y="1295219"/>
                                <a:ext cx="2971265" cy="1447872"/>
                              </a:xfrm>
                              <a:prstGeom prst="triangle">
                                <a:avLst>
                                  <a:gd name="adj" fmla="val 61005"/>
                                </a:avLst>
                              </a:prstGeom>
                              <a:noFill/>
                              <a:ln w="38100">
                                <a:solidFill>
                                  <a:srgbClr val="C0504D"/>
                                </a:solidFill>
                                <a:miter lim="800000"/>
                                <a:headEnd/>
                                <a:tailEnd/>
                              </a:ln>
                              <a:extLst>
                                <a:ext uri="{909E8E84-426E-40DD-AFC4-6F175D3DCCD1}">
                                  <a14:hiddenFill xmlns:a14="http://schemas.microsoft.com/office/drawing/2010/main">
                                    <a:solidFill>
                                      <a:srgbClr val="FFFFFF"/>
                                    </a:solidFill>
                                  </a14:hiddenFill>
                                </a:ext>
                              </a:extLst>
                            </wps:spPr>
                            <wps:txbx>
                              <w:txbxContent>
                                <w:p w:rsidR="00A644F4" w:rsidRPr="00D2292E" w:rsidRDefault="00A644F4" w:rsidP="00A644F4">
                                  <w:pPr>
                                    <w:autoSpaceDE w:val="0"/>
                                    <w:autoSpaceDN w:val="0"/>
                                    <w:adjustRightInd w:val="0"/>
                                    <w:jc w:val="center"/>
                                    <w:rPr>
                                      <w:rFonts w:ascii="Constantia" w:hAnsi="Constantia" w:cs="Constantia"/>
                                      <w:color w:val="FFFFFF"/>
                                      <w:sz w:val="20"/>
                                      <w:szCs w:val="36"/>
                                      <w:lang w:val="en-US"/>
                                    </w:rPr>
                                  </w:pPr>
                                </w:p>
                              </w:txbxContent>
                            </wps:txbx>
                            <wps:bodyPr rot="0" vert="horz" wrap="square" lIns="48794" tIns="24398" rIns="48794" bIns="24398" anchor="ctr" anchorCtr="0">
                              <a:noAutofit/>
                            </wps:bodyPr>
                          </wps:wsp>
                          <wps:wsp>
                            <wps:cNvPr id="173" name="Прямая соединительная линия 39"/>
                            <wps:cNvCnPr/>
                            <wps:spPr bwMode="auto">
                              <a:xfrm rot="16200000" flipH="1">
                                <a:off x="7109064" y="2019948"/>
                                <a:ext cx="1447872" cy="1589"/>
                              </a:xfrm>
                              <a:prstGeom prst="line">
                                <a:avLst/>
                              </a:prstGeom>
                              <a:noFill/>
                              <a:ln w="38100">
                                <a:solidFill>
                                  <a:srgbClr val="F99323"/>
                                </a:solidFill>
                                <a:round/>
                                <a:headEnd/>
                                <a:tailEnd/>
                              </a:ln>
                              <a:extLst>
                                <a:ext uri="{909E8E84-426E-40DD-AFC4-6F175D3DCCD1}">
                                  <a14:hiddenFill xmlns:a14="http://schemas.microsoft.com/office/drawing/2010/main">
                                    <a:noFill/>
                                  </a14:hiddenFill>
                                </a:ext>
                              </a:extLst>
                            </wps:spPr>
                            <wps:bodyPr/>
                          </wps:wsp>
                          <wps:wsp>
                            <wps:cNvPr id="174" name="TextBox 41"/>
                            <wps:cNvSpPr txBox="1">
                              <a:spLocks noChangeArrowheads="1"/>
                            </wps:cNvSpPr>
                            <wps:spPr bwMode="auto">
                              <a:xfrm>
                                <a:off x="5867400" y="2666549"/>
                                <a:ext cx="381176" cy="36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F4" w:rsidRPr="00D2292E" w:rsidRDefault="00A644F4" w:rsidP="00A644F4">
                                  <w:pPr>
                                    <w:autoSpaceDE w:val="0"/>
                                    <w:autoSpaceDN w:val="0"/>
                                    <w:adjustRightInd w:val="0"/>
                                    <w:jc w:val="both"/>
                                    <w:rPr>
                                      <w:rFonts w:ascii="Arial" w:hAnsi="Arial" w:cs="Arial"/>
                                      <w:b/>
                                      <w:bCs/>
                                      <w:color w:val="0070C0"/>
                                      <w:sz w:val="20"/>
                                      <w:szCs w:val="36"/>
                                      <w:lang w:val="en-US"/>
                                    </w:rPr>
                                  </w:pPr>
                                  <w:r w:rsidRPr="00D2292E">
                                    <w:rPr>
                                      <w:rFonts w:ascii="Arial" w:hAnsi="Arial" w:cs="Arial"/>
                                      <w:b/>
                                      <w:bCs/>
                                      <w:color w:val="0070C0"/>
                                      <w:sz w:val="20"/>
                                      <w:szCs w:val="36"/>
                                      <w:lang w:val="en-AU"/>
                                    </w:rPr>
                                    <w:t>A</w:t>
                                  </w:r>
                                </w:p>
                              </w:txbxContent>
                            </wps:txbx>
                            <wps:bodyPr rot="0" vert="horz" wrap="square" lIns="48794" tIns="24398" rIns="48794" bIns="24398" anchor="t" anchorCtr="0">
                              <a:noAutofit/>
                            </wps:bodyPr>
                          </wps:wsp>
                          <wps:wsp>
                            <wps:cNvPr id="175" name="TextBox 42"/>
                            <wps:cNvSpPr txBox="1">
                              <a:spLocks noChangeArrowheads="1"/>
                            </wps:cNvSpPr>
                            <wps:spPr bwMode="auto">
                              <a:xfrm>
                                <a:off x="7847930" y="1066800"/>
                                <a:ext cx="381176" cy="369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F4" w:rsidRPr="00D2292E" w:rsidRDefault="00A644F4" w:rsidP="00A644F4">
                                  <w:pPr>
                                    <w:autoSpaceDE w:val="0"/>
                                    <w:autoSpaceDN w:val="0"/>
                                    <w:adjustRightInd w:val="0"/>
                                    <w:jc w:val="both"/>
                                    <w:rPr>
                                      <w:rFonts w:ascii="Arial" w:hAnsi="Arial" w:cs="Arial"/>
                                      <w:b/>
                                      <w:bCs/>
                                      <w:color w:val="0070C0"/>
                                      <w:sz w:val="20"/>
                                      <w:szCs w:val="36"/>
                                      <w:lang w:val="en-US"/>
                                    </w:rPr>
                                  </w:pPr>
                                  <w:r w:rsidRPr="00D2292E">
                                    <w:rPr>
                                      <w:rFonts w:ascii="Arial" w:hAnsi="Arial" w:cs="Arial"/>
                                      <w:b/>
                                      <w:bCs/>
                                      <w:color w:val="0070C0"/>
                                      <w:sz w:val="20"/>
                                      <w:szCs w:val="36"/>
                                      <w:lang w:val="en-AU"/>
                                    </w:rPr>
                                    <w:t>B</w:t>
                                  </w:r>
                                </w:p>
                              </w:txbxContent>
                            </wps:txbx>
                            <wps:bodyPr rot="0" vert="horz" wrap="square" lIns="48794" tIns="24398" rIns="48794" bIns="24398" anchor="t" anchorCtr="0">
                              <a:noAutofit/>
                            </wps:bodyPr>
                          </wps:wsp>
                          <wps:wsp>
                            <wps:cNvPr id="176" name="TextBox 43"/>
                            <wps:cNvSpPr txBox="1">
                              <a:spLocks noChangeArrowheads="1"/>
                            </wps:cNvSpPr>
                            <wps:spPr bwMode="auto">
                              <a:xfrm>
                                <a:off x="8915224" y="2666549"/>
                                <a:ext cx="381176" cy="369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F4" w:rsidRPr="00D2292E" w:rsidRDefault="00A644F4" w:rsidP="00A644F4">
                                  <w:pPr>
                                    <w:autoSpaceDE w:val="0"/>
                                    <w:autoSpaceDN w:val="0"/>
                                    <w:adjustRightInd w:val="0"/>
                                    <w:jc w:val="both"/>
                                    <w:rPr>
                                      <w:rFonts w:ascii="Arial" w:hAnsi="Arial" w:cs="Arial"/>
                                      <w:b/>
                                      <w:bCs/>
                                      <w:color w:val="0070C0"/>
                                      <w:sz w:val="20"/>
                                      <w:szCs w:val="36"/>
                                      <w:lang w:val="en-US"/>
                                    </w:rPr>
                                  </w:pPr>
                                  <w:r w:rsidRPr="00D2292E">
                                    <w:rPr>
                                      <w:rFonts w:ascii="Arial" w:hAnsi="Arial" w:cs="Arial"/>
                                      <w:b/>
                                      <w:bCs/>
                                      <w:color w:val="0070C0"/>
                                      <w:sz w:val="20"/>
                                      <w:szCs w:val="36"/>
                                      <w:lang w:val="en-AU"/>
                                    </w:rPr>
                                    <w:t>C</w:t>
                                  </w:r>
                                </w:p>
                              </w:txbxContent>
                            </wps:txbx>
                            <wps:bodyPr rot="0" vert="horz" wrap="square" lIns="48794" tIns="24398" rIns="48794" bIns="24398" anchor="t" anchorCtr="0">
                              <a:noAutofit/>
                            </wps:bodyPr>
                          </wps:wsp>
                          <wps:wsp>
                            <wps:cNvPr id="177" name="TextBox 45"/>
                            <wps:cNvSpPr txBox="1">
                              <a:spLocks noChangeArrowheads="1"/>
                            </wps:cNvSpPr>
                            <wps:spPr bwMode="auto">
                              <a:xfrm>
                                <a:off x="7692282" y="2666549"/>
                                <a:ext cx="381176" cy="369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F4" w:rsidRPr="00D2292E" w:rsidRDefault="00A644F4" w:rsidP="00A644F4">
                                  <w:pPr>
                                    <w:autoSpaceDE w:val="0"/>
                                    <w:autoSpaceDN w:val="0"/>
                                    <w:adjustRightInd w:val="0"/>
                                    <w:jc w:val="both"/>
                                    <w:rPr>
                                      <w:rFonts w:ascii="Arial" w:hAnsi="Arial" w:cs="Arial"/>
                                      <w:b/>
                                      <w:bCs/>
                                      <w:color w:val="0070C0"/>
                                      <w:sz w:val="20"/>
                                      <w:szCs w:val="36"/>
                                      <w:lang w:val="en-US"/>
                                    </w:rPr>
                                  </w:pPr>
                                  <w:r w:rsidRPr="00D2292E">
                                    <w:rPr>
                                      <w:rFonts w:ascii="Arial" w:hAnsi="Arial" w:cs="Arial"/>
                                      <w:b/>
                                      <w:bCs/>
                                      <w:color w:val="0070C0"/>
                                      <w:sz w:val="20"/>
                                      <w:szCs w:val="36"/>
                                      <w:lang w:val="en-AU"/>
                                    </w:rPr>
                                    <w:t>D</w:t>
                                  </w:r>
                                </w:p>
                              </w:txbxContent>
                            </wps:txbx>
                            <wps:bodyPr rot="0" vert="horz" wrap="square" lIns="48794" tIns="24398" rIns="48794" bIns="24398" anchor="t" anchorCtr="0">
                              <a:noAutofit/>
                            </wps:bodyPr>
                          </wps:wsp>
                        </wpg:grpSp>
                      </wpg:wgp>
                    </wpc:wpc>
                  </a:graphicData>
                </a:graphic>
                <wp14:sizeRelH relativeFrom="page">
                  <wp14:pctWidth>0</wp14:pctWidth>
                </wp14:sizeRelH>
                <wp14:sizeRelV relativeFrom="page">
                  <wp14:pctHeight>0</wp14:pctHeight>
                </wp14:sizeRelV>
              </wp:anchor>
            </w:drawing>
          </mc:Choice>
          <mc:Fallback>
            <w:pict>
              <v:group w14:anchorId="60539E70" id="Полотно 179" o:spid="_x0000_s1026" editas="canvas" style="position:absolute;left:0;text-align:left;margin-left:340.75pt;margin-top:4.5pt;width:2in;height:94.1pt;z-index:251691008" coordsize="18288,1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">
                <v:shape id="_x0000_s1027" type="#_x0000_t75" style="position:absolute;width:18288;height:11950;visibility:visible;mso-wrap-style:square">
                  <v:fill o:detectmouseclick="t"/>
                  <v:path o:connecttype="none"/>
                </v:shape>
                <v:shape id="Дуга 34" o:spid="_x0000_s1028" style="position:absolute;left:-437;top:-949;width:12256;height:12076;rotation:3296782fd;visibility:visible;mso-wrap-style:square;v-text-anchor:middle" coordsize="2297228,22645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Di8UA&#10;AADcAAAADwAAAGRycy9kb3ducmV2LnhtbESPQWvCQBCF7wX/wzKCt7prsSKpq4hQ8OKhtlq8Ddlp&#10;kpqdjdk1Sf9951DobYb35r1vVpvB16qjNlaBLcymBhRxHlzFhYWP99fHJaiYkB3WgcnCD0XYrEcP&#10;K8xc6PmNumMqlIRwzNBCmVKTaR3zkjzGaWiIRfsKrccka1to12Iv4b7WT8YstMeKpaHEhnYl5dfj&#10;3VuId7ocPp9P+bnvvi83o81cd1drJ+Nh+wIq0ZD+zX/Xeyf4C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CsOLxQAAANwAAAAPAAAAAAAAAAAAAAAAAJgCAABkcnMv&#10;ZG93bnJldi54bWxQSwUGAAAAAAQABAD1AAAAigMAAAAA&#10;" adj="-11796480,,5400" path="m1211532,1700nsl1211531,1700v609001,32934,1085697,529341,1085697,1130589c2297228,1755147,1786907,2261054,1155078,2264560r-6464,-1132271l1211532,1700xem1211532,1700nfl1211531,1700v609001,32934,1085697,529341,1085697,1130589c2297228,1755147,1786907,2261054,1155078,2264560e" filled="f" strokecolor="#4f81bd">
                  <v:stroke joinstyle="miter"/>
                  <v:formulas/>
                  <v:path o:connecttype="custom" o:connectlocs="646421,907;612851,603841;616302,1207672" o:connectangles="180,180,180" textboxrect="1155082,1701,2297228,2264559"/>
                  <v:textbox style="layout-flow:vertical-ideographic;mso-rotate:180" inset="1.3554mm,.67772mm,1.3554mm,.67772mm">
                    <w:txbxContent>
                      <w:p w:rsidR="00A644F4" w:rsidRPr="00D2292E" w:rsidRDefault="00A644F4" w:rsidP="00A644F4">
                        <w:pPr>
                          <w:autoSpaceDE w:val="0"/>
                          <w:autoSpaceDN w:val="0"/>
                          <w:adjustRightInd w:val="0"/>
                          <w:jc w:val="center"/>
                          <w:rPr>
                            <w:rFonts w:ascii="Constantia" w:hAnsi="Constantia" w:cs="Constantia"/>
                            <w:color w:val="000000"/>
                            <w:sz w:val="20"/>
                            <w:szCs w:val="36"/>
                            <w:lang w:val="en-US"/>
                          </w:rPr>
                        </w:pPr>
                      </w:p>
                    </w:txbxContent>
                  </v:textbox>
                </v:shape>
                <v:group id="Группа 29" o:spid="_x0000_s1029" style="position:absolute;width:18288;height:10506" coordorigin="58674,10784" coordsize="34290,19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Дуга 36" o:spid="_x0000_s1030" style="position:absolute;left:75225;top:11433;width:17500;height:17845;rotation:9325004fd;visibility:visible;mso-wrap-style:square;v-text-anchor:middle" coordsize="1750046,17844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iY8UA&#10;AADcAAAADwAAAGRycy9kb3ducmV2LnhtbESPzU7DQAyE70h9h5WRuCC6aUH8hG6rqlIleoPCgaOV&#10;NdlA1o6y2zTl6esDEjdbM575vFiNsTUD9akRdjCbFmCIK/EN1w4+3rc3j2BSRvbYCpODEyVYLScX&#10;Cyy9HPmNhn2ujYZwKtFByLkrrU1VoIhpKh2xal/SR8y69rX1PR41PLZ2XhT3NmLD2hCwo02g6md/&#10;iA6kemrvvk91Cul6t739jfI6fIpzV5fj+hlMpjH/m/+uX7ziPyi+PqMT2O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WJjxQAAANwAAAAPAAAAAAAAAAAAAAAAAJgCAABkcnMv&#10;ZG93bnJldi54bWxQSwUGAAAAAAQABAD1AAAAigMAAAAA&#10;" adj="-11796480,,5400" path="m857682,175nsl857682,175c863461,58,869242,-1,875023,v483261,,875023,399460,875023,892220c1750046,1384979,1358284,1784440,875023,1784440v-5560,,-11118,-55,-16676,-163l875023,892220,857682,175xem857682,175nfl857682,175c863461,58,869242,-1,875023,v483261,,875023,399460,875023,892220c1750046,1384979,1358284,1784440,875023,1784440v-5560,,-11118,-55,-16676,-163e" filled="f" strokecolor="#4f81bd">
                    <v:stroke joinstyle="miter"/>
                    <v:formulas/>
                    <v:path o:connecttype="custom" o:connectlocs="857682,175;875023,892220;858349,1784278" o:connectangles="180,180,180" textboxrect="857682,0,1750046,1784440"/>
                    <v:textbox style="mso-rotate:180" inset="1.3554mm,.67772mm,1.3554mm,.67772mm">
                      <w:txbxContent>
                        <w:p w:rsidR="00A644F4" w:rsidRPr="00D2292E" w:rsidRDefault="00A644F4" w:rsidP="00A644F4">
                          <w:pPr>
                            <w:autoSpaceDE w:val="0"/>
                            <w:autoSpaceDN w:val="0"/>
                            <w:adjustRightInd w:val="0"/>
                            <w:jc w:val="center"/>
                            <w:rPr>
                              <w:rFonts w:ascii="Constantia" w:hAnsi="Constantia" w:cs="Constantia"/>
                              <w:color w:val="000000"/>
                              <w:sz w:val="20"/>
                              <w:szCs w:val="36"/>
                              <w:lang w:val="en-US"/>
                            </w:rPr>
                          </w:pPr>
                        </w:p>
                      </w:txbxContent>
                    </v:textbox>
                  </v:shape>
                  <v:group id="Группа 28" o:spid="_x0000_s1031" style="position:absolute;left:58674;top:10784;width:34290;height:19691" coordorigin="58674,10668" coordsize="34290,19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8" o:spid="_x0000_s1032" type="#_x0000_t5" style="position:absolute;left:60202;top:12952;width:29712;height:14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MUcIA&#10;AADcAAAADwAAAGRycy9kb3ducmV2LnhtbERPTWsCMRC9F/ofwhS81WzFVlmNIoLgoZRWpfQ4bMbd&#10;pclkSUbd/fdNodDbPN7nLNe9d+pKMbWBDTyNC1DEVbAt1wZOx93jHFQSZIsuMBkYKMF6dX+3xNKG&#10;G3/Q9SC1yiGcSjTQiHSl1qlqyGMah444c+cQPUqGsdY24i2He6cnRfGiPbacGxrsaNtQ9X24eAOb&#10;nUy3/P46fH26N7cf5hd5jmTM6KHfLEAJ9fIv/nPvbZ4/m8DvM/kC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YxRwgAAANwAAAAPAAAAAAAAAAAAAAAAAJgCAABkcnMvZG93&#10;bnJldi54bWxQSwUGAAAAAAQABAD1AAAAhwMAAAAA&#10;" adj="13177" filled="f" strokecolor="#c0504d" strokeweight="3pt">
                      <v:textbox inset="1.3554mm,.67772mm,1.3554mm,.67772mm">
                        <w:txbxContent>
                          <w:p w:rsidR="00A644F4" w:rsidRPr="00D2292E" w:rsidRDefault="00A644F4" w:rsidP="00A644F4">
                            <w:pPr>
                              <w:autoSpaceDE w:val="0"/>
                              <w:autoSpaceDN w:val="0"/>
                              <w:adjustRightInd w:val="0"/>
                              <w:jc w:val="center"/>
                              <w:rPr>
                                <w:rFonts w:ascii="Constantia" w:hAnsi="Constantia" w:cs="Constantia"/>
                                <w:color w:val="FFFFFF"/>
                                <w:sz w:val="20"/>
                                <w:szCs w:val="36"/>
                                <w:lang w:val="en-US"/>
                              </w:rPr>
                            </w:pPr>
                          </w:p>
                        </w:txbxContent>
                      </v:textbox>
                    </v:shape>
                    <v:line id="Прямая соединительная линия 39" o:spid="_x0000_s1033" style="position:absolute;rotation:90;flip:x;visibility:visible;mso-wrap-style:square" from="71091,20199" to="85569,20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Bq4MEAAADcAAAADwAAAGRycy9kb3ducmV2LnhtbERPS4vCMBC+C/6HMII3m66iu1SjiKD4&#10;ONldUG9DM9sWm0lpotZ/v1kQvM3H95zZojWVuFPjSssKPqIYBHFmdcm5gp/v9eALhPPIGivLpOBJ&#10;DhbzbmeGibYPPtI99bkIIewSVFB4XydSuqwggy6yNXHgfm1j0AfY5FI3+AjhppLDOJ5IgyWHhgJr&#10;WhWUXdObUXCxzIe9SVeY7evNaafP2+vYKtXvtcspCE+tf4tf7q0O8z9H8P9MuE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QGrgwQAAANwAAAAPAAAAAAAAAAAAAAAA&#10;AKECAABkcnMvZG93bnJldi54bWxQSwUGAAAAAAQABAD5AAAAjwMAAAAA&#10;" strokecolor="#f99323" strokeweight="3pt"/>
                    <v:shapetype id="_x0000_t202" coordsize="21600,21600" o:spt="202" path="m,l,21600r21600,l21600,xe">
                      <v:stroke joinstyle="miter"/>
                      <v:path gradientshapeok="t" o:connecttype="rect"/>
                    </v:shapetype>
                    <v:shape id="TextBox 41" o:spid="_x0000_s1034" type="#_x0000_t202" style="position:absolute;left:58674;top:26665;width:3811;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sMA&#10;AADcAAAADwAAAGRycy9kb3ducmV2LnhtbERP32vCMBB+H/g/hBP2ZlNHUVeNMgaDDYdoJ7i9Hc3Z&#10;FptLaTKN//0iCHu7j+/nLVbBtOJMvWssKxgnKQji0uqGKwX7r7fRDITzyBpby6TgSg5Wy8HDAnNt&#10;L7yjc+ErEUPY5aig9r7LpXRlTQZdYjviyB1tb9BH2FdS93iJ4aaVT2k6kQYbjg01dvRaU3kqfo2C&#10;zU+2PXxUbXieNvKbJ2tbfIZMqcdheJmD8BT8v/juftdx/jSD2zPx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tB+sMAAADcAAAADwAAAAAAAAAAAAAAAACYAgAAZHJzL2Rv&#10;d25yZXYueG1sUEsFBgAAAAAEAAQA9QAAAIgDAAAAAA==&#10;" filled="f" stroked="f">
                      <v:textbox inset="1.3554mm,.67772mm,1.3554mm,.67772mm">
                        <w:txbxContent>
                          <w:p w:rsidR="00A644F4" w:rsidRPr="00D2292E" w:rsidRDefault="00A644F4" w:rsidP="00A644F4">
                            <w:pPr>
                              <w:autoSpaceDE w:val="0"/>
                              <w:autoSpaceDN w:val="0"/>
                              <w:adjustRightInd w:val="0"/>
                              <w:jc w:val="both"/>
                              <w:rPr>
                                <w:rFonts w:ascii="Arial" w:hAnsi="Arial" w:cs="Arial"/>
                                <w:b/>
                                <w:bCs/>
                                <w:color w:val="0070C0"/>
                                <w:sz w:val="20"/>
                                <w:szCs w:val="36"/>
                                <w:lang w:val="en-US"/>
                              </w:rPr>
                            </w:pPr>
                            <w:r w:rsidRPr="00D2292E">
                              <w:rPr>
                                <w:rFonts w:ascii="Arial" w:hAnsi="Arial" w:cs="Arial"/>
                                <w:b/>
                                <w:bCs/>
                                <w:color w:val="0070C0"/>
                                <w:sz w:val="20"/>
                                <w:szCs w:val="36"/>
                                <w:lang w:val="en-AU"/>
                              </w:rPr>
                              <w:t>A</w:t>
                            </w:r>
                          </w:p>
                        </w:txbxContent>
                      </v:textbox>
                    </v:shape>
                    <v:shape id="TextBox 42" o:spid="_x0000_s1035" type="#_x0000_t202" style="position:absolute;left:78479;top:10668;width:3812;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kYcMA&#10;AADcAAAADwAAAGRycy9kb3ducmV2LnhtbERP22oCMRB9L/gPYYS+1WzFS7saRYRCRSm6Lahvw2a6&#10;u7iZLJtU498bQejbHM51pvNganGm1lWWFbz2EhDEudUVFwp+vj9e3kA4j6yxtkwKruRgPus8TTHV&#10;9sI7Ome+EDGEXYoKSu+bVEqXl2TQ9WxDHLlf2xr0EbaF1C1eYripZT9JRtJgxbGhxIaWJeWn7M8o&#10;+DoOtvtVUYf3cSUPPFrbbBMGSj13w2ICwlPw/+KH+1PH+eMh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fkYcMAAADcAAAADwAAAAAAAAAAAAAAAACYAgAAZHJzL2Rv&#10;d25yZXYueG1sUEsFBgAAAAAEAAQA9QAAAIgDAAAAAA==&#10;" filled="f" stroked="f">
                      <v:textbox inset="1.3554mm,.67772mm,1.3554mm,.67772mm">
                        <w:txbxContent>
                          <w:p w:rsidR="00A644F4" w:rsidRPr="00D2292E" w:rsidRDefault="00A644F4" w:rsidP="00A644F4">
                            <w:pPr>
                              <w:autoSpaceDE w:val="0"/>
                              <w:autoSpaceDN w:val="0"/>
                              <w:adjustRightInd w:val="0"/>
                              <w:jc w:val="both"/>
                              <w:rPr>
                                <w:rFonts w:ascii="Arial" w:hAnsi="Arial" w:cs="Arial"/>
                                <w:b/>
                                <w:bCs/>
                                <w:color w:val="0070C0"/>
                                <w:sz w:val="20"/>
                                <w:szCs w:val="36"/>
                                <w:lang w:val="en-US"/>
                              </w:rPr>
                            </w:pPr>
                            <w:r w:rsidRPr="00D2292E">
                              <w:rPr>
                                <w:rFonts w:ascii="Arial" w:hAnsi="Arial" w:cs="Arial"/>
                                <w:b/>
                                <w:bCs/>
                                <w:color w:val="0070C0"/>
                                <w:sz w:val="20"/>
                                <w:szCs w:val="36"/>
                                <w:lang w:val="en-AU"/>
                              </w:rPr>
                              <w:t>B</w:t>
                            </w:r>
                          </w:p>
                        </w:txbxContent>
                      </v:textbox>
                    </v:shape>
                    <v:shape id="TextBox 43" o:spid="_x0000_s1036" type="#_x0000_t202" style="position:absolute;left:89152;top:26665;width:3812;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6FsMA&#10;AADcAAAADwAAAGRycy9kb3ducmV2LnhtbERP32vCMBB+H/g/hBN8m6kiVatRxkBwbAytgvp2NGdb&#10;bC6lyTT775fBYG/38f285TqYRtypc7VlBaNhAoK4sLrmUsHxsHmegXAeWWNjmRR8k4P1qve0xEzb&#10;B+/pnvtSxBB2GSqovG8zKV1RkUE3tC1x5K62M+gj7EqpO3zEcNPIcZKk0mDNsaHCll4rKm75l1Hw&#10;eZnsTm9lE+bTWp45fbf5R5goNeiHlwUIT8H/i//cWx3nT1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V6FsMAAADcAAAADwAAAAAAAAAAAAAAAACYAgAAZHJzL2Rv&#10;d25yZXYueG1sUEsFBgAAAAAEAAQA9QAAAIgDAAAAAA==&#10;" filled="f" stroked="f">
                      <v:textbox inset="1.3554mm,.67772mm,1.3554mm,.67772mm">
                        <w:txbxContent>
                          <w:p w:rsidR="00A644F4" w:rsidRPr="00D2292E" w:rsidRDefault="00A644F4" w:rsidP="00A644F4">
                            <w:pPr>
                              <w:autoSpaceDE w:val="0"/>
                              <w:autoSpaceDN w:val="0"/>
                              <w:adjustRightInd w:val="0"/>
                              <w:jc w:val="both"/>
                              <w:rPr>
                                <w:rFonts w:ascii="Arial" w:hAnsi="Arial" w:cs="Arial"/>
                                <w:b/>
                                <w:bCs/>
                                <w:color w:val="0070C0"/>
                                <w:sz w:val="20"/>
                                <w:szCs w:val="36"/>
                                <w:lang w:val="en-US"/>
                              </w:rPr>
                            </w:pPr>
                            <w:r w:rsidRPr="00D2292E">
                              <w:rPr>
                                <w:rFonts w:ascii="Arial" w:hAnsi="Arial" w:cs="Arial"/>
                                <w:b/>
                                <w:bCs/>
                                <w:color w:val="0070C0"/>
                                <w:sz w:val="20"/>
                                <w:szCs w:val="36"/>
                                <w:lang w:val="en-AU"/>
                              </w:rPr>
                              <w:t>C</w:t>
                            </w:r>
                          </w:p>
                        </w:txbxContent>
                      </v:textbox>
                    </v:shape>
                    <v:shape id="TextBox 45" o:spid="_x0000_s1037" type="#_x0000_t202" style="position:absolute;left:76922;top:26665;width:3812;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nfjcMA&#10;AADcAAAADwAAAGRycy9kb3ducmV2LnhtbERP32vCMBB+H/g/hBP2pqlDrKtGEWGwoQztBLe3oznb&#10;YnMpTabxvzcDYW/38f28+TKYRlyoc7VlBaNhAoK4sLrmUsHh620wBeE8ssbGMim4kYPlovc0x0zb&#10;K+/pkvtSxBB2GSqovG8zKV1RkUE3tC1x5E62M+gj7EqpO7zGcNPIlySZSIM1x4YKW1pXVJzzX6Pg&#10;82e8O36UTXhNa/nNk43Nt2Gs1HM/rGYgPAX/L36433Wcn6bw90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nfjcMAAADcAAAADwAAAAAAAAAAAAAAAACYAgAAZHJzL2Rv&#10;d25yZXYueG1sUEsFBgAAAAAEAAQA9QAAAIgDAAAAAA==&#10;" filled="f" stroked="f">
                      <v:textbox inset="1.3554mm,.67772mm,1.3554mm,.67772mm">
                        <w:txbxContent>
                          <w:p w:rsidR="00A644F4" w:rsidRPr="00D2292E" w:rsidRDefault="00A644F4" w:rsidP="00A644F4">
                            <w:pPr>
                              <w:autoSpaceDE w:val="0"/>
                              <w:autoSpaceDN w:val="0"/>
                              <w:adjustRightInd w:val="0"/>
                              <w:jc w:val="both"/>
                              <w:rPr>
                                <w:rFonts w:ascii="Arial" w:hAnsi="Arial" w:cs="Arial"/>
                                <w:b/>
                                <w:bCs/>
                                <w:color w:val="0070C0"/>
                                <w:sz w:val="20"/>
                                <w:szCs w:val="36"/>
                                <w:lang w:val="en-US"/>
                              </w:rPr>
                            </w:pPr>
                            <w:r w:rsidRPr="00D2292E">
                              <w:rPr>
                                <w:rFonts w:ascii="Arial" w:hAnsi="Arial" w:cs="Arial"/>
                                <w:b/>
                                <w:bCs/>
                                <w:color w:val="0070C0"/>
                                <w:sz w:val="20"/>
                                <w:szCs w:val="36"/>
                                <w:lang w:val="en-AU"/>
                              </w:rPr>
                              <w:t>D</w:t>
                            </w:r>
                          </w:p>
                        </w:txbxContent>
                      </v:textbox>
                    </v:shape>
                  </v:group>
                </v:group>
                <w10:wrap type="square"/>
              </v:group>
            </w:pict>
          </mc:Fallback>
        </mc:AlternateContent>
      </w:r>
      <w:r w:rsidRPr="00FC681F">
        <w:rPr>
          <w:bCs/>
        </w:rPr>
        <w:t>Ошибка. Р</w:t>
      </w:r>
      <w:r w:rsidR="00A644F4" w:rsidRPr="00FC681F">
        <w:rPr>
          <w:bCs/>
        </w:rPr>
        <w:t>ассуждения опирались на ошибочный</w:t>
      </w:r>
      <w:r w:rsidRPr="00FC681F">
        <w:rPr>
          <w:bCs/>
        </w:rPr>
        <w:t xml:space="preserve"> </w:t>
      </w:r>
      <w:r w:rsidR="00A644F4" w:rsidRPr="00FC681F">
        <w:rPr>
          <w:bCs/>
        </w:rPr>
        <w:t xml:space="preserve">                                                                                        чертёж.                                                                       </w:t>
      </w:r>
    </w:p>
    <w:p w:rsidR="00A644F4" w:rsidRPr="00FC681F" w:rsidRDefault="00A644F4" w:rsidP="00A644F4">
      <w:pPr>
        <w:ind w:firstLine="851"/>
        <w:jc w:val="both"/>
        <w:rPr>
          <w:bCs/>
        </w:rPr>
      </w:pPr>
      <w:r w:rsidRPr="00FC681F">
        <w:rPr>
          <w:bCs/>
        </w:rPr>
        <w:t xml:space="preserve"> В действительности полуокружности пересекаются со</w:t>
      </w:r>
      <w:r w:rsidR="00786DB9" w:rsidRPr="00FC681F">
        <w:rPr>
          <w:bCs/>
        </w:rPr>
        <w:t xml:space="preserve"> </w:t>
      </w:r>
      <w:r w:rsidRPr="00FC681F">
        <w:rPr>
          <w:bCs/>
        </w:rPr>
        <w:t xml:space="preserve"> стороной </w:t>
      </w:r>
      <w:r w:rsidRPr="00FC681F">
        <w:rPr>
          <w:bCs/>
          <w:lang w:val="en-AU"/>
        </w:rPr>
        <w:t>AC</w:t>
      </w:r>
      <w:r w:rsidRPr="00FC681F">
        <w:rPr>
          <w:bCs/>
        </w:rPr>
        <w:t xml:space="preserve"> в одной точке, т.е. </w:t>
      </w:r>
      <w:r w:rsidRPr="00FC681F">
        <w:rPr>
          <w:bCs/>
          <w:lang w:val="en-AU"/>
        </w:rPr>
        <w:t>BE</w:t>
      </w:r>
      <w:r w:rsidRPr="00FC681F">
        <w:rPr>
          <w:bCs/>
        </w:rPr>
        <w:t xml:space="preserve"> совпадает с  </w:t>
      </w:r>
      <w:r w:rsidRPr="00FC681F">
        <w:rPr>
          <w:bCs/>
          <w:lang w:val="en-AU"/>
        </w:rPr>
        <w:t>BD</w:t>
      </w:r>
      <w:r w:rsidRPr="00FC681F">
        <w:rPr>
          <w:bCs/>
        </w:rPr>
        <w:t>.</w:t>
      </w:r>
    </w:p>
    <w:p w:rsidR="00A644F4" w:rsidRPr="00FC681F" w:rsidRDefault="00A644F4" w:rsidP="00A644F4">
      <w:pPr>
        <w:ind w:firstLine="851"/>
        <w:jc w:val="both"/>
        <w:rPr>
          <w:bCs/>
        </w:rPr>
      </w:pPr>
    </w:p>
    <w:p w:rsidR="00786DB9" w:rsidRPr="00FC681F" w:rsidRDefault="00786DB9" w:rsidP="00786DB9">
      <w:pPr>
        <w:ind w:firstLine="851"/>
        <w:jc w:val="both"/>
        <w:rPr>
          <w:bCs/>
          <w:i/>
        </w:rPr>
      </w:pPr>
      <w:r w:rsidRPr="00FC681F">
        <w:rPr>
          <w:bCs/>
          <w:i/>
        </w:rPr>
        <w:t>Пример14</w:t>
      </w:r>
    </w:p>
    <w:p w:rsidR="00A644F4" w:rsidRPr="00FC681F" w:rsidRDefault="00A644F4" w:rsidP="00786DB9">
      <w:pPr>
        <w:jc w:val="both"/>
        <w:rPr>
          <w:b/>
          <w:bCs/>
          <w:i/>
        </w:rPr>
      </w:pPr>
      <w:r w:rsidRPr="00FC681F">
        <w:rPr>
          <w:b/>
          <w:bCs/>
        </w:rPr>
        <w:t>Все треугольники равн</w:t>
      </w:r>
      <w:r w:rsidR="00786DB9" w:rsidRPr="00FC681F">
        <w:rPr>
          <w:b/>
          <w:bCs/>
        </w:rPr>
        <w:t>обедренные</w:t>
      </w:r>
    </w:p>
    <w:p w:rsidR="00A644F4" w:rsidRPr="00FC681F" w:rsidRDefault="00A644F4" w:rsidP="00A644F4">
      <w:pPr>
        <w:ind w:firstLine="851"/>
        <w:jc w:val="both"/>
        <w:rPr>
          <w:bCs/>
        </w:rPr>
      </w:pPr>
    </w:p>
    <w:p w:rsidR="00A644F4" w:rsidRPr="00FC681F" w:rsidRDefault="00A644F4" w:rsidP="00786DB9">
      <w:pPr>
        <w:jc w:val="both"/>
        <w:rPr>
          <w:bCs/>
        </w:rPr>
      </w:pPr>
      <w:r w:rsidRPr="00FC681F">
        <w:rPr>
          <w:noProof/>
        </w:rPr>
        <w:drawing>
          <wp:anchor distT="0" distB="0" distL="114300" distR="114300" simplePos="0" relativeHeight="251692032" behindDoc="0" locked="0" layoutInCell="1" allowOverlap="1" wp14:anchorId="699AF0DA" wp14:editId="7816BB07">
            <wp:simplePos x="0" y="0"/>
            <wp:positionH relativeFrom="column">
              <wp:posOffset>3810</wp:posOffset>
            </wp:positionH>
            <wp:positionV relativeFrom="paragraph">
              <wp:posOffset>0</wp:posOffset>
            </wp:positionV>
            <wp:extent cx="1484630" cy="1440180"/>
            <wp:effectExtent l="0" t="0" r="1270" b="7620"/>
            <wp:wrapSquare wrapText="bothSides"/>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84630" cy="1440180"/>
                    </a:xfrm>
                    <a:prstGeom prst="rect">
                      <a:avLst/>
                    </a:prstGeom>
                    <a:noFill/>
                  </pic:spPr>
                </pic:pic>
              </a:graphicData>
            </a:graphic>
            <wp14:sizeRelH relativeFrom="page">
              <wp14:pctWidth>0</wp14:pctWidth>
            </wp14:sizeRelH>
            <wp14:sizeRelV relativeFrom="page">
              <wp14:pctHeight>0</wp14:pctHeight>
            </wp14:sizeRelV>
          </wp:anchor>
        </w:drawing>
      </w:r>
      <w:r w:rsidRPr="00FC681F">
        <w:rPr>
          <w:bCs/>
        </w:rPr>
        <w:t xml:space="preserve">Рассмотрим произвольный </w:t>
      </w:r>
      <w:r w:rsidRPr="00FC681F">
        <w:t>∆</w:t>
      </w:r>
      <w:r w:rsidR="00786DB9" w:rsidRPr="00FC681F">
        <w:rPr>
          <w:bCs/>
        </w:rPr>
        <w:t>АВС</w:t>
      </w:r>
      <w:r w:rsidRPr="00FC681F">
        <w:rPr>
          <w:bCs/>
        </w:rPr>
        <w:t>.</w:t>
      </w:r>
    </w:p>
    <w:p w:rsidR="00A644F4" w:rsidRPr="00FC681F" w:rsidRDefault="00A644F4" w:rsidP="00786DB9">
      <w:pPr>
        <w:jc w:val="both"/>
        <w:rPr>
          <w:bCs/>
        </w:rPr>
      </w:pPr>
      <w:r w:rsidRPr="00FC681F">
        <w:rPr>
          <w:bCs/>
        </w:rPr>
        <w:t xml:space="preserve">Проведем в нем биссектрису угла </w:t>
      </w:r>
      <w:r w:rsidRPr="00FC681F">
        <w:rPr>
          <w:bCs/>
          <w:lang w:val="en-US"/>
        </w:rPr>
        <w:t>B</w:t>
      </w:r>
      <w:r w:rsidRPr="00FC681F">
        <w:rPr>
          <w:bCs/>
        </w:rPr>
        <w:t xml:space="preserve"> и серединный перпендикуляр к стороне АС. Точку их пересечения обозначим через О.</w:t>
      </w:r>
    </w:p>
    <w:p w:rsidR="00A644F4" w:rsidRPr="00FC681F" w:rsidRDefault="00A644F4" w:rsidP="00786DB9">
      <w:pPr>
        <w:jc w:val="both"/>
        <w:rPr>
          <w:bCs/>
        </w:rPr>
      </w:pPr>
      <w:r w:rsidRPr="00FC681F">
        <w:rPr>
          <w:bCs/>
        </w:rPr>
        <w:t xml:space="preserve">Из точки </w:t>
      </w:r>
      <w:r w:rsidRPr="00FC681F">
        <w:rPr>
          <w:bCs/>
          <w:lang w:val="en-US"/>
        </w:rPr>
        <w:t>O</w:t>
      </w:r>
      <w:r w:rsidRPr="00FC681F">
        <w:rPr>
          <w:bCs/>
        </w:rPr>
        <w:t xml:space="preserve"> опустим перпендикуляр </w:t>
      </w:r>
      <w:r w:rsidRPr="00FC681F">
        <w:rPr>
          <w:bCs/>
          <w:lang w:val="en-US"/>
        </w:rPr>
        <w:t>OD</w:t>
      </w:r>
      <w:r w:rsidRPr="00FC681F">
        <w:rPr>
          <w:bCs/>
        </w:rPr>
        <w:t xml:space="preserve"> на сторону АВ и перпендикуляр ОЕ на сторону ВС. Очевидно, что</w:t>
      </w:r>
    </w:p>
    <w:p w:rsidR="00A644F4" w:rsidRPr="00FC681F" w:rsidRDefault="00A644F4" w:rsidP="00A644F4">
      <w:pPr>
        <w:ind w:firstLine="851"/>
        <w:jc w:val="both"/>
        <w:rPr>
          <w:bCs/>
        </w:rPr>
      </w:pPr>
      <w:r w:rsidRPr="00FC681F">
        <w:rPr>
          <w:bCs/>
        </w:rPr>
        <w:t xml:space="preserve">ОА=ОС и </w:t>
      </w:r>
      <w:r w:rsidRPr="00FC681F">
        <w:rPr>
          <w:bCs/>
          <w:lang w:val="en-US"/>
        </w:rPr>
        <w:t>OD</w:t>
      </w:r>
      <w:r w:rsidRPr="00FC681F">
        <w:rPr>
          <w:bCs/>
        </w:rPr>
        <w:t>=ОЕ. Но тогда ∆</w:t>
      </w:r>
      <w:r w:rsidRPr="00FC681F">
        <w:rPr>
          <w:bCs/>
          <w:lang w:val="en-US"/>
        </w:rPr>
        <w:t>AOD</w:t>
      </w:r>
      <w:r w:rsidRPr="00FC681F">
        <w:rPr>
          <w:bCs/>
        </w:rPr>
        <w:t xml:space="preserve"> =∆СОЕ  по катету и гипотенузе.</w:t>
      </w:r>
    </w:p>
    <w:p w:rsidR="00A644F4" w:rsidRPr="00FC681F" w:rsidRDefault="00A644F4" w:rsidP="00786DB9">
      <w:pPr>
        <w:jc w:val="both"/>
        <w:rPr>
          <w:bCs/>
        </w:rPr>
      </w:pPr>
      <w:r w:rsidRPr="00FC681F">
        <w:rPr>
          <w:bCs/>
        </w:rPr>
        <w:t xml:space="preserve">Поэтому </w:t>
      </w:r>
      <w:r w:rsidRPr="00FC681F">
        <w:rPr>
          <w:bCs/>
          <w:lang w:val="en-US"/>
        </w:rPr>
        <w:t>DAO</w:t>
      </w:r>
      <w:r w:rsidRPr="00FC681F">
        <w:rPr>
          <w:bCs/>
        </w:rPr>
        <w:t xml:space="preserve">=ЕСО. В то же время ОАС=ОСА, так как </w:t>
      </w:r>
      <w:r w:rsidRPr="00FC681F">
        <w:t>∆</w:t>
      </w:r>
      <w:r w:rsidRPr="00FC681F">
        <w:rPr>
          <w:bCs/>
        </w:rPr>
        <w:t>АОС  - равнобедренный.  Получаем: ВАС=</w:t>
      </w:r>
      <w:r w:rsidRPr="00FC681F">
        <w:rPr>
          <w:bCs/>
          <w:lang w:val="en-US"/>
        </w:rPr>
        <w:t>DAO</w:t>
      </w:r>
      <w:r w:rsidRPr="00FC681F">
        <w:rPr>
          <w:bCs/>
        </w:rPr>
        <w:t>+ОАС=ЕСО+ОСА=ВСА</w:t>
      </w:r>
      <w:r w:rsidR="00786DB9" w:rsidRPr="00FC681F">
        <w:rPr>
          <w:bCs/>
        </w:rPr>
        <w:t>.</w:t>
      </w:r>
    </w:p>
    <w:p w:rsidR="00A644F4" w:rsidRPr="00FC681F" w:rsidRDefault="00A644F4" w:rsidP="00786DB9">
      <w:pPr>
        <w:jc w:val="both"/>
        <w:rPr>
          <w:bCs/>
        </w:rPr>
      </w:pPr>
      <w:r w:rsidRPr="00FC681F">
        <w:rPr>
          <w:bCs/>
        </w:rPr>
        <w:t xml:space="preserve">Итак, угол ВАС равен углу ВСА, поэтому </w:t>
      </w:r>
      <w:r w:rsidRPr="00FC681F">
        <w:t>∆</w:t>
      </w:r>
      <w:r w:rsidRPr="00FC681F">
        <w:rPr>
          <w:bCs/>
        </w:rPr>
        <w:t>АВС -  равнобедренный: АВ=ВС.</w:t>
      </w:r>
    </w:p>
    <w:p w:rsidR="00A644F4" w:rsidRPr="00FC681F" w:rsidRDefault="00786DB9" w:rsidP="00786DB9">
      <w:pPr>
        <w:jc w:val="both"/>
        <w:rPr>
          <w:bCs/>
        </w:rPr>
      </w:pPr>
      <w:r w:rsidRPr="00FC681F">
        <w:rPr>
          <w:bCs/>
        </w:rPr>
        <w:t xml:space="preserve">Ошибка </w:t>
      </w:r>
      <w:r w:rsidR="00A644F4" w:rsidRPr="00FC681F">
        <w:rPr>
          <w:bCs/>
        </w:rPr>
        <w:t>в чертеже. Серединный перпендикуляр к стороне и биссектриса противоположного ей угла для неравнобедренного треугольника, пересекаются вне этого треугольника.</w:t>
      </w:r>
    </w:p>
    <w:p w:rsidR="000E7E26" w:rsidRPr="00FC681F" w:rsidRDefault="000E7E26" w:rsidP="00786DB9">
      <w:pPr>
        <w:jc w:val="both"/>
        <w:rPr>
          <w:bCs/>
        </w:rPr>
      </w:pPr>
    </w:p>
    <w:p w:rsidR="000E7E26" w:rsidRPr="00FC681F" w:rsidRDefault="000E7E26" w:rsidP="000E7E26">
      <w:pPr>
        <w:ind w:firstLine="851"/>
        <w:jc w:val="both"/>
        <w:rPr>
          <w:bCs/>
          <w:i/>
          <w:iCs/>
          <w:color w:val="000000"/>
        </w:rPr>
      </w:pPr>
      <w:r w:rsidRPr="00FC681F">
        <w:rPr>
          <w:color w:val="000000"/>
        </w:rPr>
        <w:t xml:space="preserve">   Кроме математических софизмов, существует множество других, например: </w:t>
      </w:r>
      <w:r w:rsidRPr="00FC681F">
        <w:rPr>
          <w:b/>
          <w:color w:val="000000"/>
        </w:rPr>
        <w:t>логические, терминологические, психологические</w:t>
      </w:r>
      <w:r w:rsidRPr="00FC681F">
        <w:rPr>
          <w:color w:val="000000"/>
        </w:rPr>
        <w:t xml:space="preserve"> и т.д. Понять абсурдность таких утверждений проще, но от этого они не становятся менее интересными. Очень многие софизмы выглядят как лишенная смысла и цели игра с языком; игра, опирающаяся на многозначность языковых выражений, их неполноту, недосказанность, зависимость их значений от контекста и т.д. Эти софизмы кажутся особенно наивными и несерьезными. </w:t>
      </w:r>
      <w:r w:rsidRPr="00FC681F">
        <w:rPr>
          <w:color w:val="000000"/>
        </w:rPr>
        <w:br/>
      </w:r>
    </w:p>
    <w:p w:rsidR="000E7E26" w:rsidRPr="00FC681F" w:rsidRDefault="000E7E26" w:rsidP="000E7E26">
      <w:pPr>
        <w:ind w:firstLine="851"/>
        <w:rPr>
          <w:b/>
          <w:color w:val="000000"/>
        </w:rPr>
      </w:pPr>
      <w:r w:rsidRPr="00FC681F">
        <w:rPr>
          <w:b/>
          <w:bCs/>
          <w:i/>
          <w:iCs/>
          <w:color w:val="000000"/>
        </w:rPr>
        <w:t>1.«Полупустое и полуполное»</w:t>
      </w:r>
      <w:r w:rsidRPr="00FC681F">
        <w:rPr>
          <w:b/>
          <w:color w:val="000000"/>
        </w:rPr>
        <w:t xml:space="preserve"> </w:t>
      </w:r>
    </w:p>
    <w:p w:rsidR="000E7E26" w:rsidRPr="00FC681F" w:rsidRDefault="000E7E26" w:rsidP="000E7E26">
      <w:pPr>
        <w:ind w:firstLine="851"/>
        <w:jc w:val="both"/>
        <w:rPr>
          <w:color w:val="000000"/>
        </w:rPr>
      </w:pPr>
      <w:r w:rsidRPr="00FC681F">
        <w:rPr>
          <w:color w:val="000000"/>
        </w:rPr>
        <w:t xml:space="preserve">«Полупустое есть то же, что и полуполное. Если равны половины, значит, равны и целые. Следовательно, пустое есть то же, что и полное». </w:t>
      </w:r>
    </w:p>
    <w:p w:rsidR="000E7E26" w:rsidRPr="00FC681F" w:rsidRDefault="000E7E26" w:rsidP="000E7E26">
      <w:pPr>
        <w:ind w:firstLine="851"/>
        <w:jc w:val="both"/>
        <w:rPr>
          <w:b/>
          <w:bCs/>
          <w:i/>
          <w:iCs/>
          <w:color w:val="000000"/>
        </w:rPr>
      </w:pPr>
    </w:p>
    <w:p w:rsidR="000E7E26" w:rsidRPr="00FC681F" w:rsidRDefault="000E7E26" w:rsidP="000E7E26">
      <w:pPr>
        <w:ind w:firstLine="851"/>
        <w:rPr>
          <w:color w:val="000000"/>
        </w:rPr>
      </w:pPr>
      <w:r w:rsidRPr="00FC681F">
        <w:rPr>
          <w:b/>
          <w:bCs/>
          <w:i/>
          <w:iCs/>
          <w:color w:val="000000"/>
        </w:rPr>
        <w:t>2.«Чётное и нечётное»</w:t>
      </w:r>
      <w:r w:rsidRPr="00FC681F">
        <w:rPr>
          <w:b/>
          <w:color w:val="000000"/>
        </w:rPr>
        <w:t xml:space="preserve"> </w:t>
      </w:r>
      <w:r w:rsidRPr="00FC681F">
        <w:rPr>
          <w:b/>
          <w:color w:val="000000"/>
        </w:rPr>
        <w:br/>
      </w:r>
      <w:r w:rsidRPr="00FC681F">
        <w:rPr>
          <w:color w:val="000000"/>
        </w:rPr>
        <w:t xml:space="preserve">«5 есть 2 + 3 («два и три»). Два — число чётное, три — нечётное, выходит, что пять — число и чётное и нечётное. Пять не делится на два, так же, как и </w:t>
      </w:r>
    </w:p>
    <w:p w:rsidR="000E7E26" w:rsidRPr="00FC681F" w:rsidRDefault="000E7E26" w:rsidP="000E7E26">
      <w:pPr>
        <w:jc w:val="both"/>
        <w:outlineLvl w:val="1"/>
        <w:rPr>
          <w:color w:val="000000"/>
        </w:rPr>
      </w:pPr>
      <w:r w:rsidRPr="00FC681F">
        <w:rPr>
          <w:color w:val="000000"/>
        </w:rPr>
        <w:t xml:space="preserve">2+3, значит, оба числа не чётные!» </w:t>
      </w:r>
    </w:p>
    <w:p w:rsidR="000E7E26" w:rsidRPr="00FC681F" w:rsidRDefault="000E7E26" w:rsidP="000E7E26">
      <w:pPr>
        <w:jc w:val="both"/>
        <w:outlineLvl w:val="1"/>
        <w:rPr>
          <w:color w:val="000000"/>
        </w:rPr>
      </w:pPr>
    </w:p>
    <w:p w:rsidR="000E7E26" w:rsidRPr="00FC681F" w:rsidRDefault="000E7E26" w:rsidP="000E7E26">
      <w:pPr>
        <w:ind w:firstLine="851"/>
        <w:jc w:val="both"/>
        <w:outlineLvl w:val="1"/>
        <w:rPr>
          <w:bCs/>
          <w:color w:val="000000"/>
        </w:rPr>
      </w:pPr>
      <w:r w:rsidRPr="00FC681F">
        <w:rPr>
          <w:b/>
          <w:bCs/>
          <w:i/>
          <w:iCs/>
          <w:color w:val="000000"/>
        </w:rPr>
        <w:t>3.«Не знаешь то, что знаешь»</w:t>
      </w:r>
      <w:r w:rsidRPr="00FC681F">
        <w:rPr>
          <w:bCs/>
          <w:color w:val="000000"/>
        </w:rPr>
        <w:t xml:space="preserve"> </w:t>
      </w:r>
    </w:p>
    <w:p w:rsidR="000E7E26" w:rsidRPr="00FC681F" w:rsidRDefault="000E7E26" w:rsidP="000E7E26">
      <w:pPr>
        <w:ind w:firstLine="851"/>
        <w:jc w:val="both"/>
        <w:outlineLvl w:val="1"/>
        <w:rPr>
          <w:color w:val="000000"/>
        </w:rPr>
      </w:pPr>
      <w:r w:rsidRPr="00FC681F">
        <w:rPr>
          <w:color w:val="000000"/>
        </w:rPr>
        <w:lastRenderedPageBreak/>
        <w:t>«Знаешь ли ты, о чём я хочу тебя спросить?» — «Нет». — «Знаешь ли ты, что добродетель есть добро?» — «Знаю». — «Об этом я и хотел тебя спросить. А ты, выходит, не знаешь то, что знаешь».</w:t>
      </w:r>
    </w:p>
    <w:p w:rsidR="000E7E26" w:rsidRPr="00FC681F" w:rsidRDefault="000E7E26" w:rsidP="000E7E26">
      <w:pPr>
        <w:ind w:firstLine="851"/>
        <w:jc w:val="both"/>
        <w:outlineLvl w:val="1"/>
        <w:rPr>
          <w:color w:val="000000"/>
        </w:rPr>
      </w:pPr>
    </w:p>
    <w:p w:rsidR="000E7E26" w:rsidRPr="00FC681F" w:rsidRDefault="000E7E26" w:rsidP="000E7E26">
      <w:pPr>
        <w:ind w:firstLine="851"/>
        <w:jc w:val="both"/>
        <w:outlineLvl w:val="1"/>
        <w:rPr>
          <w:color w:val="000000"/>
        </w:rPr>
      </w:pPr>
      <w:r w:rsidRPr="00FC681F">
        <w:rPr>
          <w:b/>
          <w:bCs/>
          <w:i/>
          <w:iCs/>
          <w:color w:val="000000"/>
        </w:rPr>
        <w:t>4.«Лекарства»</w:t>
      </w:r>
      <w:r w:rsidRPr="00FC681F">
        <w:rPr>
          <w:b/>
          <w:color w:val="000000"/>
        </w:rPr>
        <w:t xml:space="preserve"> </w:t>
      </w:r>
      <w:r w:rsidRPr="00FC681F">
        <w:rPr>
          <w:b/>
          <w:color w:val="000000"/>
        </w:rPr>
        <w:br/>
      </w:r>
      <w:r w:rsidRPr="00FC681F">
        <w:rPr>
          <w:color w:val="000000"/>
        </w:rPr>
        <w:t>«Лекарство, принимаемое больным, есть добро. Чем больше делать добра, тем лучше. Значит, лекарств нужно принимать как можно больше».</w:t>
      </w:r>
    </w:p>
    <w:p w:rsidR="000E7E26" w:rsidRPr="00FC681F" w:rsidRDefault="000E7E26" w:rsidP="000E7E26">
      <w:pPr>
        <w:ind w:firstLine="851"/>
        <w:jc w:val="both"/>
        <w:outlineLvl w:val="1"/>
        <w:rPr>
          <w:bCs/>
          <w:i/>
          <w:iCs/>
          <w:color w:val="000000"/>
        </w:rPr>
      </w:pPr>
    </w:p>
    <w:p w:rsidR="000E7E26" w:rsidRPr="00FC681F" w:rsidRDefault="000E7E26" w:rsidP="000E7E26">
      <w:pPr>
        <w:ind w:firstLine="851"/>
        <w:jc w:val="both"/>
        <w:outlineLvl w:val="1"/>
        <w:rPr>
          <w:color w:val="000000"/>
        </w:rPr>
      </w:pPr>
      <w:r w:rsidRPr="00FC681F">
        <w:rPr>
          <w:b/>
          <w:bCs/>
          <w:i/>
          <w:iCs/>
          <w:color w:val="000000"/>
        </w:rPr>
        <w:t>5.«Вор»</w:t>
      </w:r>
      <w:r w:rsidRPr="00FC681F">
        <w:rPr>
          <w:i/>
          <w:iCs/>
          <w:color w:val="000000"/>
        </w:rPr>
        <w:t xml:space="preserve"> </w:t>
      </w:r>
      <w:r w:rsidRPr="00FC681F">
        <w:rPr>
          <w:i/>
          <w:iCs/>
          <w:color w:val="000000"/>
        </w:rPr>
        <w:br/>
      </w:r>
      <w:r w:rsidRPr="00FC681F">
        <w:rPr>
          <w:color w:val="000000"/>
        </w:rPr>
        <w:t>«Вор не желает приобрести ничего дурного. Приобретение хорошего есть дело хорошее. Следовательно, вор желает хорошего».</w:t>
      </w:r>
    </w:p>
    <w:p w:rsidR="000E7E26" w:rsidRPr="00FC681F" w:rsidRDefault="000E7E26" w:rsidP="000E7E26">
      <w:pPr>
        <w:ind w:firstLine="851"/>
        <w:jc w:val="both"/>
        <w:outlineLvl w:val="1"/>
        <w:rPr>
          <w:color w:val="000000"/>
        </w:rPr>
      </w:pPr>
    </w:p>
    <w:p w:rsidR="000E7E26" w:rsidRPr="00FC681F" w:rsidRDefault="000E7E26" w:rsidP="000E7E26">
      <w:pPr>
        <w:ind w:firstLine="851"/>
        <w:jc w:val="both"/>
        <w:outlineLvl w:val="1"/>
        <w:rPr>
          <w:color w:val="000000"/>
        </w:rPr>
      </w:pPr>
      <w:r w:rsidRPr="00FC681F">
        <w:rPr>
          <w:b/>
          <w:bCs/>
          <w:color w:val="000000"/>
        </w:rPr>
        <w:t>6.«Нет конца»</w:t>
      </w:r>
      <w:r w:rsidRPr="00FC681F">
        <w:rPr>
          <w:color w:val="000000"/>
        </w:rPr>
        <w:t xml:space="preserve"> </w:t>
      </w:r>
    </w:p>
    <w:p w:rsidR="000E7E26" w:rsidRPr="00FC681F" w:rsidRDefault="000E7E26" w:rsidP="000E7E26">
      <w:pPr>
        <w:ind w:firstLine="851"/>
        <w:jc w:val="both"/>
        <w:outlineLvl w:val="1"/>
        <w:rPr>
          <w:color w:val="000000"/>
        </w:rPr>
      </w:pPr>
      <w:r w:rsidRPr="00FC681F">
        <w:rPr>
          <w:color w:val="000000"/>
        </w:rPr>
        <w:t>Движущийся предмет должен дойти до половины своего пути прежде, чем он достигнет его конца. Затем он должен пройти половину оставшейся половины, затем половину этой четвертой части и т.д. до бесконечности. Предмет будет постоянно приближаться к конечной точке, но так никогда ее не достигнет.</w:t>
      </w:r>
    </w:p>
    <w:p w:rsidR="000E7E26" w:rsidRPr="00FC681F" w:rsidRDefault="000E7E26" w:rsidP="000E7E26">
      <w:pPr>
        <w:ind w:firstLine="851"/>
        <w:jc w:val="both"/>
        <w:outlineLvl w:val="1"/>
        <w:rPr>
          <w:color w:val="000000"/>
        </w:rPr>
      </w:pPr>
      <w:r w:rsidRPr="00FC681F">
        <w:rPr>
          <w:color w:val="000000"/>
        </w:rPr>
        <w:t xml:space="preserve"> </w:t>
      </w:r>
    </w:p>
    <w:p w:rsidR="000E7E26" w:rsidRPr="00FC681F" w:rsidRDefault="000E7E26" w:rsidP="000E7E26">
      <w:pPr>
        <w:ind w:firstLine="851"/>
        <w:jc w:val="both"/>
        <w:outlineLvl w:val="1"/>
        <w:rPr>
          <w:b/>
          <w:color w:val="000000"/>
        </w:rPr>
      </w:pPr>
      <w:r w:rsidRPr="00FC681F">
        <w:rPr>
          <w:b/>
          <w:bCs/>
          <w:i/>
          <w:iCs/>
          <w:color w:val="000000"/>
        </w:rPr>
        <w:t>11.«Может ли всемогущий маг создать камень, который не сможет поднять?»</w:t>
      </w:r>
      <w:r w:rsidRPr="00FC681F">
        <w:rPr>
          <w:b/>
          <w:color w:val="000000"/>
        </w:rPr>
        <w:t xml:space="preserve"> </w:t>
      </w:r>
    </w:p>
    <w:p w:rsidR="000E7E26" w:rsidRPr="00FC681F" w:rsidRDefault="000E7E26" w:rsidP="000E7E26">
      <w:pPr>
        <w:ind w:firstLine="851"/>
        <w:jc w:val="both"/>
        <w:outlineLvl w:val="1"/>
        <w:rPr>
          <w:color w:val="000000"/>
        </w:rPr>
      </w:pPr>
      <w:r w:rsidRPr="00FC681F">
        <w:rPr>
          <w:color w:val="000000"/>
        </w:rPr>
        <w:t>Если не может – значит, он не всемогущий. Если может – значит, всё равно не всемогущий, т.к. он не может поднять это камень.</w:t>
      </w:r>
    </w:p>
    <w:p w:rsidR="000E7E26" w:rsidRPr="00FC681F" w:rsidRDefault="000E7E26" w:rsidP="000E7E26">
      <w:pPr>
        <w:pStyle w:val="a9"/>
        <w:spacing w:before="0" w:beforeAutospacing="0" w:after="0" w:afterAutospacing="0"/>
        <w:ind w:firstLine="851"/>
        <w:jc w:val="both"/>
        <w:textAlignment w:val="baseline"/>
        <w:rPr>
          <w:bCs/>
          <w:i/>
          <w:iCs/>
          <w:color w:val="000000"/>
          <w:u w:val="single"/>
          <w:bdr w:val="none" w:sz="0" w:space="0" w:color="auto" w:frame="1"/>
        </w:rPr>
      </w:pPr>
    </w:p>
    <w:p w:rsidR="000E7E26" w:rsidRPr="00FC681F" w:rsidRDefault="000E7E26" w:rsidP="000E7E26">
      <w:pPr>
        <w:pStyle w:val="a9"/>
        <w:spacing w:before="0" w:beforeAutospacing="0" w:after="0" w:afterAutospacing="0"/>
        <w:ind w:firstLine="851"/>
        <w:jc w:val="both"/>
        <w:textAlignment w:val="baseline"/>
        <w:rPr>
          <w:ins w:id="2" w:author="Unknown"/>
          <w:b/>
          <w:bCs/>
          <w:color w:val="000000"/>
          <w:bdr w:val="none" w:sz="0" w:space="0" w:color="auto" w:frame="1"/>
        </w:rPr>
      </w:pPr>
      <w:r w:rsidRPr="00FC681F">
        <w:rPr>
          <w:b/>
          <w:bCs/>
          <w:i/>
          <w:iCs/>
          <w:color w:val="000000"/>
          <w:bdr w:val="none" w:sz="0" w:space="0" w:color="auto" w:frame="1"/>
        </w:rPr>
        <w:t xml:space="preserve">12. </w:t>
      </w:r>
      <w:ins w:id="3" w:author="Unknown">
        <w:r w:rsidRPr="00FC681F">
          <w:rPr>
            <w:b/>
            <w:bCs/>
            <w:i/>
            <w:iCs/>
            <w:color w:val="000000"/>
            <w:bdr w:val="none" w:sz="0" w:space="0" w:color="auto" w:frame="1"/>
          </w:rPr>
          <w:t>Софизм учебы</w:t>
        </w:r>
      </w:ins>
    </w:p>
    <w:p w:rsidR="000E7E26" w:rsidRPr="00FC681F" w:rsidRDefault="000E7E26" w:rsidP="000E7E26">
      <w:pPr>
        <w:pStyle w:val="a9"/>
        <w:spacing w:before="0" w:beforeAutospacing="0" w:after="150" w:afterAutospacing="0"/>
        <w:ind w:firstLine="851"/>
        <w:jc w:val="both"/>
        <w:textAlignment w:val="baseline"/>
        <w:rPr>
          <w:bCs/>
          <w:color w:val="000000"/>
          <w:bdr w:val="none" w:sz="0" w:space="0" w:color="auto" w:frame="1"/>
        </w:rPr>
      </w:pPr>
      <w:ins w:id="4" w:author="Unknown">
        <w:r w:rsidRPr="00FC681F">
          <w:rPr>
            <w:bCs/>
            <w:color w:val="000000"/>
            <w:bdr w:val="none" w:sz="0" w:space="0" w:color="auto" w:frame="1"/>
          </w:rPr>
          <w:t>Данным софизмом является песенка, сочиненная английскими студентами:</w:t>
        </w:r>
      </w:ins>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270"/>
        <w:gridCol w:w="5085"/>
      </w:tblGrid>
      <w:tr w:rsidR="000E7E26" w:rsidRPr="00FC681F" w:rsidTr="003B6F48">
        <w:trPr>
          <w:trHeight w:val="3294"/>
        </w:trPr>
        <w:tc>
          <w:tcPr>
            <w:tcW w:w="4363"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0E7E26" w:rsidRPr="00FC681F" w:rsidRDefault="000E7E26" w:rsidP="003B6F48">
            <w:pPr>
              <w:pStyle w:val="a9"/>
              <w:spacing w:before="0" w:beforeAutospacing="0" w:after="0" w:afterAutospacing="0"/>
              <w:ind w:right="30" w:firstLine="851"/>
              <w:jc w:val="both"/>
              <w:textAlignment w:val="baseline"/>
              <w:rPr>
                <w:color w:val="000000"/>
                <w:lang w:val="en-US"/>
              </w:rPr>
            </w:pPr>
            <w:r w:rsidRPr="00FC681F">
              <w:rPr>
                <w:color w:val="000000"/>
                <w:u w:val="single"/>
                <w:bdr w:val="none" w:sz="0" w:space="0" w:color="auto" w:frame="1"/>
              </w:rPr>
              <w:t>Песенка</w:t>
            </w:r>
          </w:p>
          <w:p w:rsidR="000E7E26" w:rsidRPr="00FC681F" w:rsidRDefault="000E7E26" w:rsidP="003B6F48">
            <w:pPr>
              <w:pStyle w:val="a9"/>
              <w:spacing w:before="0" w:beforeAutospacing="0" w:after="150" w:afterAutospacing="0"/>
              <w:ind w:right="30" w:firstLine="851"/>
              <w:jc w:val="both"/>
              <w:textAlignment w:val="baseline"/>
              <w:rPr>
                <w:color w:val="000000"/>
                <w:lang w:val="en-US"/>
              </w:rPr>
            </w:pPr>
            <w:r w:rsidRPr="00FC681F">
              <w:rPr>
                <w:color w:val="000000"/>
                <w:lang w:val="en-US"/>
              </w:rPr>
              <w:t>The more you study, the more you know</w:t>
            </w:r>
          </w:p>
          <w:p w:rsidR="000E7E26" w:rsidRPr="00FC681F" w:rsidRDefault="000E7E26" w:rsidP="003B6F48">
            <w:pPr>
              <w:pStyle w:val="a9"/>
              <w:spacing w:before="0" w:beforeAutospacing="0" w:after="150" w:afterAutospacing="0"/>
              <w:ind w:right="30" w:firstLine="851"/>
              <w:jc w:val="both"/>
              <w:textAlignment w:val="baseline"/>
              <w:rPr>
                <w:color w:val="000000"/>
                <w:lang w:val="en-US"/>
              </w:rPr>
            </w:pPr>
            <w:r w:rsidRPr="00FC681F">
              <w:rPr>
                <w:color w:val="000000"/>
                <w:lang w:val="en-US"/>
              </w:rPr>
              <w:t>The more you know, the more you forget</w:t>
            </w:r>
          </w:p>
          <w:p w:rsidR="000E7E26" w:rsidRPr="00FC681F" w:rsidRDefault="000E7E26" w:rsidP="003B6F48">
            <w:pPr>
              <w:pStyle w:val="a9"/>
              <w:spacing w:before="0" w:beforeAutospacing="0" w:after="150" w:afterAutospacing="0"/>
              <w:ind w:right="30" w:firstLine="851"/>
              <w:jc w:val="both"/>
              <w:textAlignment w:val="baseline"/>
              <w:rPr>
                <w:color w:val="000000"/>
                <w:lang w:val="en-US"/>
              </w:rPr>
            </w:pPr>
            <w:r w:rsidRPr="00FC681F">
              <w:rPr>
                <w:color w:val="000000"/>
                <w:lang w:val="en-US"/>
              </w:rPr>
              <w:t>The more you forget, the less you know</w:t>
            </w:r>
          </w:p>
          <w:p w:rsidR="000E7E26" w:rsidRPr="00FC681F" w:rsidRDefault="000E7E26" w:rsidP="003B6F48">
            <w:pPr>
              <w:pStyle w:val="a9"/>
              <w:spacing w:before="0" w:beforeAutospacing="0" w:after="150" w:afterAutospacing="0"/>
              <w:ind w:right="30" w:firstLine="851"/>
              <w:jc w:val="both"/>
              <w:textAlignment w:val="baseline"/>
              <w:rPr>
                <w:color w:val="000000"/>
                <w:lang w:val="en-US"/>
              </w:rPr>
            </w:pPr>
            <w:r w:rsidRPr="00FC681F">
              <w:rPr>
                <w:color w:val="000000"/>
                <w:lang w:val="en-US"/>
              </w:rPr>
              <w:t>The less you know, the less you forget</w:t>
            </w:r>
          </w:p>
          <w:p w:rsidR="000E7E26" w:rsidRPr="00FC681F" w:rsidRDefault="000E7E26" w:rsidP="003B6F48">
            <w:pPr>
              <w:pStyle w:val="a9"/>
              <w:spacing w:before="0" w:beforeAutospacing="0" w:after="150" w:afterAutospacing="0"/>
              <w:ind w:right="30" w:firstLine="851"/>
              <w:jc w:val="both"/>
              <w:textAlignment w:val="baseline"/>
              <w:rPr>
                <w:color w:val="000000"/>
                <w:lang w:val="en-US"/>
              </w:rPr>
            </w:pPr>
            <w:r w:rsidRPr="00FC681F">
              <w:rPr>
                <w:color w:val="000000"/>
                <w:lang w:val="en-US"/>
              </w:rPr>
              <w:t>The less you forget, the more you know</w:t>
            </w:r>
          </w:p>
          <w:p w:rsidR="000E7E26" w:rsidRPr="00FC681F" w:rsidRDefault="000E7E26" w:rsidP="003B6F48">
            <w:pPr>
              <w:pStyle w:val="a9"/>
              <w:spacing w:before="0" w:beforeAutospacing="0" w:after="150" w:afterAutospacing="0"/>
              <w:ind w:right="30" w:firstLine="851"/>
              <w:jc w:val="both"/>
              <w:textAlignment w:val="baseline"/>
              <w:rPr>
                <w:color w:val="000000"/>
              </w:rPr>
            </w:pPr>
            <w:r w:rsidRPr="00FC681F">
              <w:rPr>
                <w:color w:val="000000"/>
              </w:rPr>
              <w:t>So why study?</w:t>
            </w:r>
          </w:p>
        </w:tc>
        <w:tc>
          <w:tcPr>
            <w:tcW w:w="5208" w:type="dxa"/>
            <w:tcBorders>
              <w:top w:val="nil"/>
              <w:left w:val="single" w:sz="8" w:space="0" w:color="000000"/>
              <w:bottom w:val="nil"/>
              <w:right w:val="nil"/>
            </w:tcBorders>
            <w:shd w:val="clear" w:color="auto" w:fill="auto"/>
            <w:tcMar>
              <w:top w:w="0" w:type="dxa"/>
              <w:left w:w="108" w:type="dxa"/>
              <w:bottom w:w="0" w:type="dxa"/>
              <w:right w:w="108" w:type="dxa"/>
            </w:tcMar>
            <w:vAlign w:val="bottom"/>
            <w:hideMark/>
          </w:tcPr>
          <w:p w:rsidR="000E7E26" w:rsidRPr="00FC681F" w:rsidRDefault="000E7E26" w:rsidP="003B6F48">
            <w:pPr>
              <w:pStyle w:val="a9"/>
              <w:spacing w:before="0" w:beforeAutospacing="0" w:after="0" w:afterAutospacing="0"/>
              <w:ind w:right="30" w:firstLine="851"/>
              <w:jc w:val="both"/>
              <w:textAlignment w:val="baseline"/>
              <w:rPr>
                <w:color w:val="000000"/>
              </w:rPr>
            </w:pPr>
            <w:r w:rsidRPr="00FC681F">
              <w:rPr>
                <w:color w:val="000000"/>
                <w:u w:val="single"/>
                <w:bdr w:val="none" w:sz="0" w:space="0" w:color="auto" w:frame="1"/>
              </w:rPr>
              <w:t>Перевод</w:t>
            </w:r>
            <w:r w:rsidRPr="00FC681F">
              <w:rPr>
                <w:color w:val="000000"/>
              </w:rPr>
              <w:t>.</w:t>
            </w:r>
          </w:p>
          <w:p w:rsidR="000E7E26" w:rsidRPr="00FC681F" w:rsidRDefault="000E7E26" w:rsidP="003B6F48">
            <w:pPr>
              <w:pStyle w:val="a9"/>
              <w:spacing w:before="0" w:beforeAutospacing="0" w:after="150" w:afterAutospacing="0"/>
              <w:ind w:right="30" w:firstLine="851"/>
              <w:jc w:val="both"/>
              <w:textAlignment w:val="baseline"/>
              <w:rPr>
                <w:color w:val="000000"/>
              </w:rPr>
            </w:pPr>
            <w:r w:rsidRPr="00FC681F">
              <w:rPr>
                <w:color w:val="000000"/>
              </w:rPr>
              <w:t>Чем больше учишься, тем больше знаешь.</w:t>
            </w:r>
          </w:p>
          <w:p w:rsidR="000E7E26" w:rsidRPr="00FC681F" w:rsidRDefault="000E7E26" w:rsidP="003B6F48">
            <w:pPr>
              <w:pStyle w:val="a9"/>
              <w:spacing w:before="0" w:beforeAutospacing="0" w:after="150" w:afterAutospacing="0"/>
              <w:ind w:right="30" w:firstLine="851"/>
              <w:jc w:val="both"/>
              <w:textAlignment w:val="baseline"/>
              <w:rPr>
                <w:color w:val="000000"/>
              </w:rPr>
            </w:pPr>
            <w:r w:rsidRPr="00FC681F">
              <w:rPr>
                <w:color w:val="000000"/>
              </w:rPr>
              <w:t>Чем больше знаешь, тем больше забываешь.</w:t>
            </w:r>
          </w:p>
          <w:p w:rsidR="000E7E26" w:rsidRPr="00FC681F" w:rsidRDefault="000E7E26" w:rsidP="003B6F48">
            <w:pPr>
              <w:pStyle w:val="a9"/>
              <w:spacing w:before="0" w:beforeAutospacing="0" w:after="150" w:afterAutospacing="0"/>
              <w:ind w:right="30" w:firstLine="851"/>
              <w:jc w:val="both"/>
              <w:textAlignment w:val="baseline"/>
              <w:rPr>
                <w:color w:val="000000"/>
              </w:rPr>
            </w:pPr>
            <w:r w:rsidRPr="00FC681F">
              <w:rPr>
                <w:color w:val="000000"/>
              </w:rPr>
              <w:t>Чем больше забываешь, тем меньше знаешь.</w:t>
            </w:r>
          </w:p>
          <w:p w:rsidR="000E7E26" w:rsidRPr="00FC681F" w:rsidRDefault="000E7E26" w:rsidP="003B6F48">
            <w:pPr>
              <w:pStyle w:val="a9"/>
              <w:spacing w:before="0" w:beforeAutospacing="0" w:after="150" w:afterAutospacing="0"/>
              <w:ind w:right="30" w:firstLine="851"/>
              <w:jc w:val="both"/>
              <w:textAlignment w:val="baseline"/>
              <w:rPr>
                <w:color w:val="000000"/>
              </w:rPr>
            </w:pPr>
            <w:r w:rsidRPr="00FC681F">
              <w:rPr>
                <w:color w:val="000000"/>
              </w:rPr>
              <w:t>Чем меньше знаешь, тем меньше забываешь.</w:t>
            </w:r>
          </w:p>
          <w:p w:rsidR="000E7E26" w:rsidRPr="00FC681F" w:rsidRDefault="000E7E26" w:rsidP="003B6F48">
            <w:pPr>
              <w:pStyle w:val="a9"/>
              <w:spacing w:before="0" w:beforeAutospacing="0" w:after="150" w:afterAutospacing="0"/>
              <w:ind w:right="30" w:firstLine="851"/>
              <w:jc w:val="both"/>
              <w:textAlignment w:val="baseline"/>
              <w:rPr>
                <w:color w:val="000000"/>
              </w:rPr>
            </w:pPr>
            <w:r w:rsidRPr="00FC681F">
              <w:rPr>
                <w:color w:val="000000"/>
              </w:rPr>
              <w:t>Но чем меньше забываешь,</w:t>
            </w:r>
          </w:p>
          <w:p w:rsidR="000E7E26" w:rsidRPr="00FC681F" w:rsidRDefault="000E7E26" w:rsidP="003B6F48">
            <w:pPr>
              <w:pStyle w:val="a9"/>
              <w:spacing w:before="0" w:beforeAutospacing="0" w:after="150" w:afterAutospacing="0"/>
              <w:ind w:right="30" w:firstLine="851"/>
              <w:jc w:val="both"/>
              <w:textAlignment w:val="baseline"/>
              <w:rPr>
                <w:color w:val="000000"/>
              </w:rPr>
            </w:pPr>
            <w:r w:rsidRPr="00FC681F">
              <w:rPr>
                <w:color w:val="000000"/>
              </w:rPr>
              <w:t>тем больше знаешь. Так для чего учиться?</w:t>
            </w:r>
          </w:p>
        </w:tc>
      </w:tr>
    </w:tbl>
    <w:p w:rsidR="000E7E26" w:rsidRPr="00FC681F" w:rsidRDefault="000E7E26" w:rsidP="000E7E26">
      <w:pPr>
        <w:pStyle w:val="a9"/>
        <w:spacing w:before="0" w:beforeAutospacing="0" w:after="150" w:afterAutospacing="0"/>
        <w:ind w:firstLine="851"/>
        <w:jc w:val="both"/>
        <w:textAlignment w:val="baseline"/>
        <w:rPr>
          <w:ins w:id="5" w:author="Unknown"/>
          <w:bCs/>
          <w:color w:val="000000"/>
          <w:bdr w:val="none" w:sz="0" w:space="0" w:color="auto" w:frame="1"/>
        </w:rPr>
      </w:pPr>
      <w:ins w:id="6" w:author="Unknown">
        <w:r w:rsidRPr="00FC681F">
          <w:rPr>
            <w:bCs/>
            <w:color w:val="000000"/>
            <w:bdr w:val="none" w:sz="0" w:space="0" w:color="auto" w:frame="1"/>
          </w:rPr>
          <w:t>Не философия, а мечта лентяев!</w:t>
        </w:r>
      </w:ins>
    </w:p>
    <w:p w:rsidR="000E7E26" w:rsidRPr="00FC681F" w:rsidRDefault="000E7E26" w:rsidP="000E7E26">
      <w:pPr>
        <w:ind w:firstLine="851"/>
        <w:jc w:val="both"/>
        <w:outlineLvl w:val="1"/>
        <w:rPr>
          <w:color w:val="000000"/>
        </w:rPr>
      </w:pPr>
    </w:p>
    <w:p w:rsidR="000E7E26" w:rsidRPr="00FC681F" w:rsidRDefault="000E7E26" w:rsidP="000E7E26">
      <w:pPr>
        <w:ind w:firstLine="851"/>
        <w:jc w:val="both"/>
        <w:outlineLvl w:val="1"/>
        <w:rPr>
          <w:color w:val="000000"/>
        </w:rPr>
      </w:pPr>
      <w:r w:rsidRPr="00FC681F">
        <w:rPr>
          <w:color w:val="000000"/>
        </w:rPr>
        <w:t xml:space="preserve">Другие примеры софизмов, сформулированных еще в </w:t>
      </w:r>
      <w:r w:rsidRPr="00FC681F">
        <w:rPr>
          <w:bCs/>
          <w:color w:val="000000"/>
        </w:rPr>
        <w:t>древней Греции:</w:t>
      </w:r>
      <w:r w:rsidRPr="00FC681F">
        <w:rPr>
          <w:color w:val="000000"/>
        </w:rPr>
        <w:t xml:space="preserve"> </w:t>
      </w:r>
      <w:r w:rsidRPr="00FC681F">
        <w:rPr>
          <w:color w:val="000000"/>
        </w:rPr>
        <w:br/>
        <w:t xml:space="preserve">- «Сидящий встал; кто встал, тот стоит; следовательно, сидящий стоит». </w:t>
      </w:r>
      <w:r w:rsidRPr="00FC681F">
        <w:rPr>
          <w:color w:val="000000"/>
        </w:rPr>
        <w:br/>
        <w:t xml:space="preserve">- «Сократ – человек; человек – не то же самое, что Сократ;  значит, Сократ – это нечто иное, чем Сократ». </w:t>
      </w:r>
    </w:p>
    <w:p w:rsidR="000E7E26" w:rsidRPr="00FC681F" w:rsidRDefault="000E7E26" w:rsidP="000E7E26">
      <w:pPr>
        <w:jc w:val="both"/>
        <w:outlineLvl w:val="1"/>
        <w:rPr>
          <w:color w:val="000000"/>
        </w:rPr>
      </w:pPr>
      <w:r w:rsidRPr="00FC681F">
        <w:rPr>
          <w:color w:val="000000"/>
        </w:rPr>
        <w:t xml:space="preserve">- «Для того чтобы видеть, вовсе необязательно иметь глаза, ведь без правого глаза мы видим, без левого тоже видим; кроме правого и левого, других глаз у нас нет; поэтому ясно, что глаза не являются необходимыми для зрения». </w:t>
      </w:r>
      <w:r w:rsidRPr="00FC681F">
        <w:rPr>
          <w:color w:val="000000"/>
        </w:rPr>
        <w:br/>
        <w:t xml:space="preserve">- «Тот, кто лжет, говорит о деле, о котором идет речь, или не говорит о нем; если он говорит </w:t>
      </w:r>
      <w:r w:rsidRPr="00FC681F">
        <w:rPr>
          <w:color w:val="000000"/>
        </w:rPr>
        <w:lastRenderedPageBreak/>
        <w:t>о деле, он не лжет; если он не говорит о деле, он говорит о чем-то несуществующем, а о нем невозможно не только лгать, но даже мыслить и говорить».</w:t>
      </w:r>
    </w:p>
    <w:p w:rsidR="000E7E26" w:rsidRPr="00FC681F" w:rsidRDefault="000E7E26" w:rsidP="000E7E26">
      <w:pPr>
        <w:jc w:val="both"/>
        <w:outlineLvl w:val="1"/>
        <w:rPr>
          <w:color w:val="000000"/>
        </w:rPr>
      </w:pPr>
      <w:r w:rsidRPr="00FC681F">
        <w:rPr>
          <w:color w:val="000000"/>
        </w:rPr>
        <w:t xml:space="preserve">- «Если какой-нибудь человек говорит, что он лжет, то лжет ли он или говорит правду?» Допущение того, что он говорит правду, будет означать, что правдой является то, что он лжет (об этом он и говорит), значит, выходит, что лжет. Если же он лжет, то это как раз и есть то, что он открыто признает. Получается, что он говорит правду». </w:t>
      </w:r>
    </w:p>
    <w:p w:rsidR="00A644F4" w:rsidRPr="00FC681F" w:rsidRDefault="00A644F4" w:rsidP="00A644F4">
      <w:pPr>
        <w:ind w:firstLine="851"/>
        <w:jc w:val="both"/>
        <w:rPr>
          <w:bCs/>
        </w:rPr>
      </w:pPr>
    </w:p>
    <w:p w:rsidR="000E7E26" w:rsidRPr="00FC681F" w:rsidRDefault="000E7E26" w:rsidP="00786DB9">
      <w:pPr>
        <w:pStyle w:val="aa"/>
        <w:jc w:val="center"/>
        <w:rPr>
          <w:b/>
        </w:rPr>
      </w:pPr>
    </w:p>
    <w:p w:rsidR="000E7E26" w:rsidRPr="00FC681F" w:rsidRDefault="000E7E26" w:rsidP="00786DB9">
      <w:pPr>
        <w:pStyle w:val="aa"/>
        <w:jc w:val="center"/>
        <w:rPr>
          <w:b/>
        </w:rPr>
      </w:pPr>
    </w:p>
    <w:p w:rsidR="000E7E26" w:rsidRPr="00FC681F" w:rsidRDefault="000E7E26" w:rsidP="00786DB9">
      <w:pPr>
        <w:pStyle w:val="aa"/>
        <w:jc w:val="center"/>
        <w:rPr>
          <w:b/>
        </w:rPr>
      </w:pPr>
    </w:p>
    <w:p w:rsidR="00786DB9" w:rsidRPr="00FC681F" w:rsidRDefault="00786DB9" w:rsidP="00786DB9">
      <w:pPr>
        <w:pStyle w:val="aa"/>
        <w:jc w:val="center"/>
        <w:rPr>
          <w:b/>
        </w:rPr>
      </w:pPr>
      <w:r w:rsidRPr="00FC681F">
        <w:rPr>
          <w:b/>
        </w:rPr>
        <w:t>Как найти ошибки в софизмах?</w:t>
      </w:r>
    </w:p>
    <w:p w:rsidR="002E2D4E" w:rsidRPr="00FC681F" w:rsidRDefault="002E2D4E" w:rsidP="00786DB9">
      <w:pPr>
        <w:numPr>
          <w:ilvl w:val="0"/>
          <w:numId w:val="20"/>
        </w:numPr>
        <w:shd w:val="clear" w:color="auto" w:fill="FFFFFF"/>
        <w:spacing w:before="100" w:beforeAutospacing="1" w:after="24"/>
        <w:ind w:left="0" w:firstLine="851"/>
        <w:jc w:val="both"/>
        <w:rPr>
          <w:color w:val="252525"/>
        </w:rPr>
      </w:pPr>
      <w:r w:rsidRPr="00FC681F">
        <w:rPr>
          <w:color w:val="252525"/>
        </w:rPr>
        <w:t>Внимательно прочитать условие предложенной вам задачи. Начинать поиск ошибки лучше с условия предложенного софизма. В некоторых софизмах абсурдный результат, получается, из-за противоречивых или неполных данных в условии, неправильного чертежа, ложного первоначального предположения, а далее все рассуждения проводятся верно. Это и вызывает затруднения при поиске ошибки. Все привыкли, что задания, предполагаемые в различной литературе, не содержат ошибок в условии и, поэтому, если получается неверный результат, то ошибку они ищут непременно по ходу решения.</w:t>
      </w:r>
    </w:p>
    <w:p w:rsidR="002E2D4E" w:rsidRPr="00FC681F" w:rsidRDefault="002E2D4E" w:rsidP="00786DB9">
      <w:pPr>
        <w:numPr>
          <w:ilvl w:val="0"/>
          <w:numId w:val="20"/>
        </w:numPr>
        <w:shd w:val="clear" w:color="auto" w:fill="FFFFFF"/>
        <w:spacing w:before="100" w:beforeAutospacing="1" w:after="24"/>
        <w:ind w:left="0" w:firstLine="851"/>
        <w:jc w:val="both"/>
        <w:rPr>
          <w:color w:val="252525"/>
        </w:rPr>
      </w:pPr>
      <w:r w:rsidRPr="00FC681F">
        <w:rPr>
          <w:color w:val="252525"/>
        </w:rPr>
        <w:t>Установите области знаний (темы), которые отражены в софизме, предложенных преобразованиях. Софизм может делиться на несколько тем, которые потребуют детального анализа каждой из них.</w:t>
      </w:r>
    </w:p>
    <w:p w:rsidR="002E2D4E" w:rsidRPr="00FC681F" w:rsidRDefault="002E2D4E" w:rsidP="00786DB9">
      <w:pPr>
        <w:numPr>
          <w:ilvl w:val="0"/>
          <w:numId w:val="20"/>
        </w:numPr>
        <w:shd w:val="clear" w:color="auto" w:fill="FFFFFF"/>
        <w:spacing w:before="100" w:beforeAutospacing="1" w:after="24"/>
        <w:ind w:left="0" w:firstLine="851"/>
        <w:jc w:val="both"/>
        <w:rPr>
          <w:color w:val="252525"/>
        </w:rPr>
      </w:pPr>
      <w:r w:rsidRPr="00FC681F">
        <w:rPr>
          <w:color w:val="252525"/>
        </w:rPr>
        <w:t>Выясните, соблюдены ли все условия применимости теорем, правил, формул, соблюдена ли логичность. Некоторые софизмы построены на неверном использовании определений, законов, на «забывании» условий применимости. Очень часто в формулировках, правилах запоминаются основные, главные фразы и предложения, всё остальное упускается. И тогда второй признак равенства треугольников превращается в признак «по стороне и двум углам».</w:t>
      </w:r>
    </w:p>
    <w:p w:rsidR="002E2D4E" w:rsidRPr="00FC681F" w:rsidRDefault="002E2D4E" w:rsidP="00786DB9">
      <w:pPr>
        <w:numPr>
          <w:ilvl w:val="0"/>
          <w:numId w:val="20"/>
        </w:numPr>
        <w:shd w:val="clear" w:color="auto" w:fill="FFFFFF"/>
        <w:spacing w:before="100" w:beforeAutospacing="1" w:after="24"/>
        <w:ind w:left="0" w:firstLine="851"/>
        <w:jc w:val="both"/>
        <w:rPr>
          <w:color w:val="252525"/>
        </w:rPr>
      </w:pPr>
      <w:r w:rsidRPr="00FC681F">
        <w:rPr>
          <w:color w:val="252525"/>
        </w:rPr>
        <w:t>Проверяйте результаты преобразования обратным действием.</w:t>
      </w:r>
    </w:p>
    <w:p w:rsidR="002E2D4E" w:rsidRPr="00FC681F" w:rsidRDefault="002E2D4E" w:rsidP="00786DB9">
      <w:pPr>
        <w:numPr>
          <w:ilvl w:val="0"/>
          <w:numId w:val="20"/>
        </w:numPr>
        <w:shd w:val="clear" w:color="auto" w:fill="FFFFFF"/>
        <w:spacing w:before="100" w:beforeAutospacing="1" w:after="24"/>
        <w:ind w:left="0" w:firstLine="851"/>
        <w:jc w:val="both"/>
        <w:rPr>
          <w:color w:val="252525"/>
        </w:rPr>
      </w:pPr>
      <w:r w:rsidRPr="00FC681F">
        <w:rPr>
          <w:color w:val="252525"/>
        </w:rPr>
        <w:t>Часто следует разбить работу на небольшие блоки и проконтролировать правильность каждого такого блока.</w:t>
      </w:r>
    </w:p>
    <w:p w:rsidR="000E7E26" w:rsidRPr="00FC681F" w:rsidRDefault="000E7E26" w:rsidP="00786DB9">
      <w:pPr>
        <w:pStyle w:val="2"/>
        <w:ind w:firstLine="851"/>
        <w:rPr>
          <w:color w:val="000000"/>
          <w:sz w:val="24"/>
          <w:szCs w:val="24"/>
        </w:rPr>
      </w:pPr>
    </w:p>
    <w:p w:rsidR="000E7E26" w:rsidRPr="00FC681F" w:rsidRDefault="000E7E26" w:rsidP="00786DB9">
      <w:pPr>
        <w:pStyle w:val="2"/>
        <w:ind w:firstLine="851"/>
        <w:rPr>
          <w:color w:val="000000"/>
          <w:sz w:val="24"/>
          <w:szCs w:val="24"/>
        </w:rPr>
      </w:pPr>
    </w:p>
    <w:p w:rsidR="000E7E26" w:rsidRPr="00FC681F" w:rsidRDefault="000E7E26" w:rsidP="00786DB9">
      <w:pPr>
        <w:pStyle w:val="2"/>
        <w:ind w:firstLine="851"/>
        <w:rPr>
          <w:color w:val="000000"/>
          <w:sz w:val="24"/>
          <w:szCs w:val="24"/>
        </w:rPr>
      </w:pPr>
    </w:p>
    <w:p w:rsidR="000E7E26" w:rsidRPr="00FC681F" w:rsidRDefault="000E7E26" w:rsidP="00786DB9">
      <w:pPr>
        <w:pStyle w:val="2"/>
        <w:ind w:firstLine="851"/>
        <w:rPr>
          <w:color w:val="000000"/>
          <w:sz w:val="24"/>
          <w:szCs w:val="24"/>
        </w:rPr>
      </w:pPr>
    </w:p>
    <w:p w:rsidR="000E7E26" w:rsidRPr="00FC681F" w:rsidRDefault="000E7E26" w:rsidP="00786DB9">
      <w:pPr>
        <w:pStyle w:val="2"/>
        <w:ind w:firstLine="851"/>
        <w:rPr>
          <w:color w:val="000000"/>
          <w:sz w:val="24"/>
          <w:szCs w:val="24"/>
        </w:rPr>
      </w:pPr>
    </w:p>
    <w:p w:rsidR="000E7E26" w:rsidRPr="00FC681F" w:rsidRDefault="000E7E26" w:rsidP="00786DB9">
      <w:pPr>
        <w:pStyle w:val="2"/>
        <w:ind w:firstLine="851"/>
        <w:rPr>
          <w:color w:val="000000"/>
          <w:sz w:val="24"/>
          <w:szCs w:val="24"/>
        </w:rPr>
      </w:pPr>
    </w:p>
    <w:p w:rsidR="000E7E26" w:rsidRPr="00FC681F" w:rsidRDefault="000E7E26" w:rsidP="00786DB9">
      <w:pPr>
        <w:pStyle w:val="2"/>
        <w:ind w:firstLine="851"/>
        <w:rPr>
          <w:color w:val="000000"/>
          <w:sz w:val="24"/>
          <w:szCs w:val="24"/>
        </w:rPr>
      </w:pPr>
    </w:p>
    <w:p w:rsidR="000E7E26" w:rsidRPr="00FC681F" w:rsidRDefault="000E7E26" w:rsidP="00786DB9">
      <w:pPr>
        <w:pStyle w:val="2"/>
        <w:ind w:firstLine="851"/>
        <w:rPr>
          <w:color w:val="000000"/>
          <w:sz w:val="24"/>
          <w:szCs w:val="24"/>
        </w:rPr>
      </w:pPr>
    </w:p>
    <w:p w:rsidR="00FF6163" w:rsidRDefault="00FF6163" w:rsidP="00FC681F">
      <w:pPr>
        <w:pStyle w:val="2"/>
        <w:rPr>
          <w:color w:val="000000"/>
          <w:sz w:val="24"/>
          <w:szCs w:val="24"/>
        </w:rPr>
      </w:pPr>
    </w:p>
    <w:p w:rsidR="00FC681F" w:rsidRPr="00FC681F" w:rsidRDefault="00FC681F" w:rsidP="00FC681F">
      <w:pPr>
        <w:pStyle w:val="2"/>
        <w:rPr>
          <w:color w:val="000000"/>
          <w:sz w:val="24"/>
          <w:szCs w:val="24"/>
        </w:rPr>
      </w:pPr>
    </w:p>
    <w:p w:rsidR="00A01DF7" w:rsidRPr="00FC681F" w:rsidRDefault="00786DB9" w:rsidP="00A01DF7">
      <w:pPr>
        <w:pStyle w:val="2"/>
        <w:ind w:firstLine="851"/>
        <w:jc w:val="both"/>
        <w:rPr>
          <w:color w:val="000000"/>
          <w:sz w:val="24"/>
          <w:szCs w:val="24"/>
        </w:rPr>
      </w:pPr>
      <w:r w:rsidRPr="00FC681F">
        <w:rPr>
          <w:color w:val="000000"/>
          <w:sz w:val="24"/>
          <w:szCs w:val="24"/>
        </w:rPr>
        <w:lastRenderedPageBreak/>
        <w:t>3.Заключение</w:t>
      </w:r>
    </w:p>
    <w:p w:rsidR="00A01DF7" w:rsidRPr="00FC681F" w:rsidRDefault="00A01DF7" w:rsidP="00A01DF7">
      <w:pPr>
        <w:pStyle w:val="a9"/>
        <w:spacing w:before="0" w:beforeAutospacing="0" w:after="0" w:afterAutospacing="0"/>
        <w:ind w:firstLine="851"/>
        <w:jc w:val="both"/>
        <w:textAlignment w:val="baseline"/>
        <w:rPr>
          <w:ins w:id="7" w:author="Unknown"/>
          <w:bCs/>
          <w:color w:val="000000"/>
          <w:bdr w:val="none" w:sz="0" w:space="0" w:color="auto" w:frame="1"/>
        </w:rPr>
      </w:pPr>
      <w:ins w:id="8" w:author="Unknown">
        <w:r w:rsidRPr="00FC681F">
          <w:rPr>
            <w:bCs/>
            <w:color w:val="000000"/>
            <w:bdr w:val="none" w:sz="0" w:space="0" w:color="auto" w:frame="1"/>
          </w:rPr>
          <w:t>Итак, я познакомил</w:t>
        </w:r>
      </w:ins>
      <w:r w:rsidR="00FF6163" w:rsidRPr="00FC681F">
        <w:rPr>
          <w:bCs/>
          <w:color w:val="000000"/>
          <w:bdr w:val="none" w:sz="0" w:space="0" w:color="auto" w:frame="1"/>
        </w:rPr>
        <w:t>ся</w:t>
      </w:r>
      <w:ins w:id="9" w:author="Unknown">
        <w:r w:rsidRPr="00FC681F">
          <w:rPr>
            <w:bCs/>
            <w:color w:val="000000"/>
            <w:bdr w:val="none" w:sz="0" w:space="0" w:color="auto" w:frame="1"/>
          </w:rPr>
          <w:t xml:space="preserve"> с увлекательной темой, узнал много интересного, научил</w:t>
        </w:r>
      </w:ins>
      <w:r w:rsidR="00FF6163" w:rsidRPr="00FC681F">
        <w:rPr>
          <w:bCs/>
          <w:color w:val="000000"/>
          <w:bdr w:val="none" w:sz="0" w:space="0" w:color="auto" w:frame="1"/>
        </w:rPr>
        <w:t>ся</w:t>
      </w:r>
      <w:ins w:id="10" w:author="Unknown">
        <w:r w:rsidRPr="00FC681F">
          <w:rPr>
            <w:bCs/>
            <w:color w:val="000000"/>
            <w:bdr w:val="none" w:sz="0" w:space="0" w:color="auto" w:frame="1"/>
          </w:rPr>
          <w:t xml:space="preserve"> решать задачи на софизмы, находить в них ошибку. Эт</w:t>
        </w:r>
      </w:ins>
      <w:r w:rsidRPr="00FC681F">
        <w:rPr>
          <w:bCs/>
          <w:color w:val="000000"/>
          <w:bdr w:val="none" w:sz="0" w:space="0" w:color="auto" w:frame="1"/>
        </w:rPr>
        <w:t>а</w:t>
      </w:r>
      <w:ins w:id="11" w:author="Unknown">
        <w:r w:rsidRPr="00FC681F">
          <w:rPr>
            <w:bCs/>
            <w:color w:val="000000"/>
            <w:bdr w:val="none" w:sz="0" w:space="0" w:color="auto" w:frame="1"/>
          </w:rPr>
          <w:t xml:space="preserve"> </w:t>
        </w:r>
      </w:ins>
      <w:r w:rsidRPr="00FC681F">
        <w:rPr>
          <w:bCs/>
          <w:color w:val="000000"/>
          <w:bdr w:val="none" w:sz="0" w:space="0" w:color="auto" w:frame="1"/>
        </w:rPr>
        <w:t>работа</w:t>
      </w:r>
      <w:ins w:id="12" w:author="Unknown">
        <w:r w:rsidRPr="00FC681F">
          <w:rPr>
            <w:bCs/>
            <w:color w:val="000000"/>
            <w:bdr w:val="none" w:sz="0" w:space="0" w:color="auto" w:frame="1"/>
          </w:rPr>
          <w:t xml:space="preserve"> открыл</w:t>
        </w:r>
      </w:ins>
      <w:r w:rsidRPr="00FC681F">
        <w:rPr>
          <w:bCs/>
          <w:color w:val="000000"/>
          <w:bdr w:val="none" w:sz="0" w:space="0" w:color="auto" w:frame="1"/>
        </w:rPr>
        <w:t>а</w:t>
      </w:r>
      <w:ins w:id="13" w:author="Unknown">
        <w:r w:rsidRPr="00FC681F">
          <w:rPr>
            <w:bCs/>
            <w:color w:val="000000"/>
            <w:bdr w:val="none" w:sz="0" w:space="0" w:color="auto" w:frame="1"/>
          </w:rPr>
          <w:t xml:space="preserve"> мне еще одну страничку в математике.</w:t>
        </w:r>
      </w:ins>
    </w:p>
    <w:p w:rsidR="00A01DF7" w:rsidRPr="00FC681F" w:rsidRDefault="002E2D4E" w:rsidP="00A01DF7">
      <w:pPr>
        <w:pStyle w:val="2"/>
        <w:spacing w:before="0" w:beforeAutospacing="0" w:after="0" w:afterAutospacing="0"/>
        <w:ind w:firstLine="851"/>
        <w:jc w:val="both"/>
        <w:rPr>
          <w:b w:val="0"/>
          <w:color w:val="000000"/>
          <w:sz w:val="24"/>
          <w:szCs w:val="24"/>
          <w:shd w:val="clear" w:color="auto" w:fill="FFFFFF"/>
        </w:rPr>
      </w:pPr>
      <w:r w:rsidRPr="00FC681F">
        <w:rPr>
          <w:b w:val="0"/>
          <w:color w:val="000000"/>
          <w:sz w:val="24"/>
          <w:szCs w:val="24"/>
          <w:shd w:val="clear" w:color="auto" w:fill="FFFFFF"/>
        </w:rPr>
        <w:t xml:space="preserve">О математических софизмах можно говорить бесконечно, как и о математике в целом. Благодаря ученым-математикам рождаются новые софизмы. Некоторые из них останутся в истории, а некоторые просуществуют один день. Софизмы есть смесь философии и математики, которая не только помогает развивать логику и искать ошибку в рассуждениях. </w:t>
      </w:r>
      <w:r w:rsidR="00A01DF7" w:rsidRPr="00FC681F">
        <w:rPr>
          <w:b w:val="0"/>
          <w:color w:val="000000"/>
          <w:sz w:val="24"/>
          <w:szCs w:val="24"/>
          <w:shd w:val="clear" w:color="auto" w:fill="FFFFFF"/>
        </w:rPr>
        <w:t xml:space="preserve">В </w:t>
      </w:r>
      <w:r w:rsidRPr="00FC681F">
        <w:rPr>
          <w:b w:val="0"/>
          <w:color w:val="000000"/>
          <w:sz w:val="24"/>
          <w:szCs w:val="24"/>
          <w:shd w:val="clear" w:color="auto" w:fill="FFFFFF"/>
        </w:rPr>
        <w:t xml:space="preserve">нашем современном мире находятся люди, которым интересны софизмы, в особенности математические. Они изучают их, чтобы улучшить навыки правильности и логичности рассуждений. Понять софизм как таковой (решить его и найти ошибку) получается не сразу. Для того чтобы сделать это требуется определенный навык и смекалка. </w:t>
      </w:r>
    </w:p>
    <w:p w:rsidR="002E2D4E" w:rsidRPr="00FC681F" w:rsidRDefault="002E2D4E" w:rsidP="00A01DF7">
      <w:pPr>
        <w:pStyle w:val="2"/>
        <w:spacing w:before="0" w:beforeAutospacing="0" w:after="0" w:afterAutospacing="0"/>
        <w:ind w:firstLine="851"/>
        <w:jc w:val="both"/>
        <w:rPr>
          <w:color w:val="000000"/>
          <w:sz w:val="24"/>
          <w:szCs w:val="24"/>
        </w:rPr>
      </w:pPr>
      <w:r w:rsidRPr="00FC681F">
        <w:rPr>
          <w:b w:val="0"/>
          <w:color w:val="000000"/>
          <w:sz w:val="24"/>
          <w:szCs w:val="24"/>
          <w:shd w:val="clear" w:color="auto" w:fill="FFFFFF"/>
        </w:rPr>
        <w:t xml:space="preserve">Чтобы стать успешной, необходимо работать над развитием логического мышления. Работая над исследовательской работой,  я </w:t>
      </w:r>
      <w:r w:rsidR="00FF6163" w:rsidRPr="00FC681F">
        <w:rPr>
          <w:b w:val="0"/>
          <w:color w:val="000000"/>
          <w:sz w:val="24"/>
          <w:szCs w:val="24"/>
          <w:shd w:val="clear" w:color="auto" w:fill="FFFFFF"/>
        </w:rPr>
        <w:t xml:space="preserve"> еще раз убедился</w:t>
      </w:r>
      <w:r w:rsidRPr="00FC681F">
        <w:rPr>
          <w:b w:val="0"/>
          <w:color w:val="000000"/>
          <w:sz w:val="24"/>
          <w:szCs w:val="24"/>
          <w:shd w:val="clear" w:color="auto" w:fill="FFFFFF"/>
        </w:rPr>
        <w:t>, что решение софизмов – один из способов развития логической сферы каждого человека.</w:t>
      </w:r>
      <w:r w:rsidRPr="00FC681F">
        <w:rPr>
          <w:b w:val="0"/>
          <w:color w:val="000000"/>
          <w:sz w:val="24"/>
          <w:szCs w:val="24"/>
        </w:rPr>
        <w:t xml:space="preserve"> </w:t>
      </w:r>
    </w:p>
    <w:p w:rsidR="002E2D4E" w:rsidRPr="00FC681F" w:rsidRDefault="002E2D4E" w:rsidP="00A01DF7">
      <w:pPr>
        <w:shd w:val="clear" w:color="auto" w:fill="FFFFFF"/>
        <w:ind w:firstLine="851"/>
        <w:jc w:val="both"/>
        <w:rPr>
          <w:color w:val="000000"/>
        </w:rPr>
      </w:pPr>
      <w:r w:rsidRPr="00FC681F">
        <w:rPr>
          <w:color w:val="000000"/>
        </w:rPr>
        <w:t xml:space="preserve">Исследовать софизмы действительно очень интересно. Захватывает сам процесс нахождения ошибки. Порой в них рассуждения кажутся безукоризненными! Обнаружить ошибку в софизме - это значит осознать ее, а осознание ошибки предупреждает от повторения ее в других математических рассуждениях. Разбор софизмов, прежде всего, развивает логическое мышление, то есть прививает навыки правильного мышления. Что особенно важно, разбор софизмов помогает сознательному усвоению изучаемого материала, развивает наблюдательность, вдумчивость и критическое отношение к тому, что изучается. Математические софизмы приучают внимательно и настороженно продвигаться вперёд, тщательно следить за точностью формулировок, правильностью записей и чертежей, допустимостью </w:t>
      </w:r>
      <w:bookmarkStart w:id="14" w:name="_GoBack"/>
      <w:bookmarkEnd w:id="14"/>
      <w:r w:rsidRPr="00FC681F">
        <w:rPr>
          <w:color w:val="000000"/>
        </w:rPr>
        <w:t xml:space="preserve">обобщений. Всё это нужно и важно. Чем труднее софизм, тем большее удовлетворение доставляет его анализ. </w:t>
      </w:r>
    </w:p>
    <w:p w:rsidR="002E2D4E" w:rsidRPr="00FC681F" w:rsidRDefault="002E2D4E" w:rsidP="00A01DF7">
      <w:pPr>
        <w:shd w:val="clear" w:color="auto" w:fill="FFFFFF"/>
        <w:ind w:firstLine="851"/>
        <w:jc w:val="both"/>
        <w:rPr>
          <w:color w:val="000000"/>
        </w:rPr>
      </w:pPr>
      <w:r w:rsidRPr="00FC681F">
        <w:rPr>
          <w:color w:val="000000"/>
        </w:rPr>
        <w:t xml:space="preserve">Таким образом,  я считаю, что софизм — это всего лишь сбивчивое доказательство. Но искусно используя софизмы, особенно логические, зачастую можно ввести других людей в заблуждение. </w:t>
      </w:r>
      <w:r w:rsidR="00A01DF7" w:rsidRPr="00FC681F">
        <w:rPr>
          <w:color w:val="000000"/>
        </w:rPr>
        <w:t>С</w:t>
      </w:r>
      <w:r w:rsidRPr="00FC681F">
        <w:rPr>
          <w:color w:val="000000"/>
        </w:rPr>
        <w:t xml:space="preserve">офизмы, безусловно, способствуют развитию  логического мышления. </w:t>
      </w:r>
      <w:r w:rsidR="00A01DF7" w:rsidRPr="00FC681F">
        <w:rPr>
          <w:color w:val="000000"/>
        </w:rPr>
        <w:t>Р</w:t>
      </w:r>
      <w:r w:rsidRPr="00FC681F">
        <w:rPr>
          <w:color w:val="000000"/>
        </w:rPr>
        <w:t>ешать софизмы не только интересно, но и очень полезно.</w:t>
      </w:r>
    </w:p>
    <w:p w:rsidR="002E2D4E" w:rsidRPr="00FC681F" w:rsidRDefault="002E2D4E" w:rsidP="00A01DF7">
      <w:pPr>
        <w:ind w:firstLine="851"/>
        <w:jc w:val="both"/>
        <w:rPr>
          <w:color w:val="000000"/>
        </w:rPr>
      </w:pPr>
    </w:p>
    <w:p w:rsidR="002E2D4E" w:rsidRPr="00DB7317" w:rsidRDefault="002E2D4E" w:rsidP="00A01DF7">
      <w:pPr>
        <w:ind w:firstLine="851"/>
        <w:jc w:val="both"/>
        <w:rPr>
          <w:rStyle w:val="a8"/>
          <w:rFonts w:ascii="Times New Roman" w:hAnsi="Times New Roman"/>
          <w:sz w:val="28"/>
          <w:szCs w:val="28"/>
        </w:rPr>
      </w:pPr>
    </w:p>
    <w:p w:rsidR="002E2D4E" w:rsidRPr="00DB7317" w:rsidRDefault="002E2D4E" w:rsidP="00DB7317">
      <w:pPr>
        <w:ind w:firstLine="851"/>
        <w:jc w:val="both"/>
        <w:rPr>
          <w:rStyle w:val="a8"/>
          <w:rFonts w:ascii="Times New Roman" w:hAnsi="Times New Roman"/>
          <w:sz w:val="28"/>
          <w:szCs w:val="28"/>
        </w:rPr>
      </w:pPr>
    </w:p>
    <w:p w:rsidR="002E2D4E" w:rsidRPr="00DB7317" w:rsidRDefault="002E2D4E" w:rsidP="00DB7317">
      <w:pPr>
        <w:ind w:firstLine="851"/>
        <w:jc w:val="both"/>
        <w:rPr>
          <w:rStyle w:val="a8"/>
          <w:rFonts w:ascii="Times New Roman" w:hAnsi="Times New Roman"/>
          <w:sz w:val="28"/>
          <w:szCs w:val="28"/>
        </w:rPr>
      </w:pPr>
    </w:p>
    <w:p w:rsidR="002E2D4E" w:rsidRPr="00DB7317" w:rsidRDefault="002E2D4E" w:rsidP="00DB7317">
      <w:pPr>
        <w:ind w:firstLine="851"/>
        <w:jc w:val="both"/>
        <w:rPr>
          <w:rStyle w:val="a8"/>
          <w:rFonts w:ascii="Times New Roman" w:hAnsi="Times New Roman"/>
          <w:sz w:val="28"/>
          <w:szCs w:val="28"/>
        </w:rPr>
      </w:pPr>
    </w:p>
    <w:p w:rsidR="002E2D4E" w:rsidRDefault="002E2D4E" w:rsidP="00DB7317">
      <w:pPr>
        <w:ind w:firstLine="851"/>
        <w:jc w:val="both"/>
        <w:rPr>
          <w:rStyle w:val="a8"/>
          <w:rFonts w:ascii="Times New Roman" w:hAnsi="Times New Roman"/>
          <w:sz w:val="28"/>
          <w:szCs w:val="28"/>
        </w:rPr>
      </w:pPr>
    </w:p>
    <w:p w:rsidR="00FC681F" w:rsidRDefault="00FC681F" w:rsidP="00DB7317">
      <w:pPr>
        <w:ind w:firstLine="851"/>
        <w:jc w:val="both"/>
        <w:rPr>
          <w:rStyle w:val="a8"/>
          <w:rFonts w:ascii="Times New Roman" w:hAnsi="Times New Roman"/>
          <w:sz w:val="28"/>
          <w:szCs w:val="28"/>
        </w:rPr>
      </w:pPr>
    </w:p>
    <w:p w:rsidR="00FC681F" w:rsidRDefault="00FC681F" w:rsidP="00DB7317">
      <w:pPr>
        <w:ind w:firstLine="851"/>
        <w:jc w:val="both"/>
        <w:rPr>
          <w:rStyle w:val="a8"/>
          <w:rFonts w:ascii="Times New Roman" w:hAnsi="Times New Roman"/>
          <w:sz w:val="28"/>
          <w:szCs w:val="28"/>
        </w:rPr>
      </w:pPr>
    </w:p>
    <w:p w:rsidR="00FC681F" w:rsidRDefault="00FC681F" w:rsidP="00DB7317">
      <w:pPr>
        <w:ind w:firstLine="851"/>
        <w:jc w:val="both"/>
        <w:rPr>
          <w:rStyle w:val="a8"/>
          <w:rFonts w:ascii="Times New Roman" w:hAnsi="Times New Roman"/>
          <w:sz w:val="28"/>
          <w:szCs w:val="28"/>
        </w:rPr>
      </w:pPr>
    </w:p>
    <w:p w:rsidR="00FC681F" w:rsidRDefault="00FC681F" w:rsidP="00DB7317">
      <w:pPr>
        <w:ind w:firstLine="851"/>
        <w:jc w:val="both"/>
        <w:rPr>
          <w:rStyle w:val="a8"/>
          <w:rFonts w:ascii="Times New Roman" w:hAnsi="Times New Roman"/>
          <w:sz w:val="28"/>
          <w:szCs w:val="28"/>
        </w:rPr>
      </w:pPr>
    </w:p>
    <w:p w:rsidR="00FC681F" w:rsidRDefault="00FC681F" w:rsidP="00DB7317">
      <w:pPr>
        <w:ind w:firstLine="851"/>
        <w:jc w:val="both"/>
        <w:rPr>
          <w:rStyle w:val="a8"/>
          <w:rFonts w:ascii="Times New Roman" w:hAnsi="Times New Roman"/>
          <w:sz w:val="28"/>
          <w:szCs w:val="28"/>
        </w:rPr>
      </w:pPr>
    </w:p>
    <w:p w:rsidR="00FC681F" w:rsidRDefault="00FC681F" w:rsidP="00DB7317">
      <w:pPr>
        <w:ind w:firstLine="851"/>
        <w:jc w:val="both"/>
        <w:rPr>
          <w:rStyle w:val="a8"/>
          <w:rFonts w:ascii="Times New Roman" w:hAnsi="Times New Roman"/>
          <w:sz w:val="28"/>
          <w:szCs w:val="28"/>
        </w:rPr>
      </w:pPr>
    </w:p>
    <w:p w:rsidR="00FC681F" w:rsidRDefault="00FC681F" w:rsidP="00DB7317">
      <w:pPr>
        <w:ind w:firstLine="851"/>
        <w:jc w:val="both"/>
        <w:rPr>
          <w:rStyle w:val="a8"/>
          <w:rFonts w:ascii="Times New Roman" w:hAnsi="Times New Roman"/>
          <w:sz w:val="28"/>
          <w:szCs w:val="28"/>
        </w:rPr>
      </w:pPr>
    </w:p>
    <w:p w:rsidR="00FC681F" w:rsidRDefault="00FC681F" w:rsidP="00DB7317">
      <w:pPr>
        <w:ind w:firstLine="851"/>
        <w:jc w:val="both"/>
        <w:rPr>
          <w:rStyle w:val="a8"/>
          <w:rFonts w:ascii="Times New Roman" w:hAnsi="Times New Roman"/>
          <w:sz w:val="28"/>
          <w:szCs w:val="28"/>
        </w:rPr>
      </w:pPr>
    </w:p>
    <w:p w:rsidR="00FC681F" w:rsidRDefault="00FC681F" w:rsidP="00DB7317">
      <w:pPr>
        <w:ind w:firstLine="851"/>
        <w:jc w:val="both"/>
        <w:rPr>
          <w:rStyle w:val="a8"/>
          <w:rFonts w:ascii="Times New Roman" w:hAnsi="Times New Roman"/>
          <w:sz w:val="28"/>
          <w:szCs w:val="28"/>
        </w:rPr>
      </w:pPr>
    </w:p>
    <w:p w:rsidR="00FC681F" w:rsidRPr="00DB7317" w:rsidRDefault="00FC681F" w:rsidP="00DB7317">
      <w:pPr>
        <w:ind w:firstLine="851"/>
        <w:jc w:val="both"/>
        <w:rPr>
          <w:rStyle w:val="a8"/>
          <w:rFonts w:ascii="Times New Roman" w:hAnsi="Times New Roman"/>
          <w:sz w:val="28"/>
          <w:szCs w:val="28"/>
        </w:rPr>
      </w:pPr>
    </w:p>
    <w:p w:rsidR="002E2D4E" w:rsidRPr="00DB7317" w:rsidRDefault="002E2D4E" w:rsidP="00DB7317">
      <w:pPr>
        <w:ind w:firstLine="851"/>
        <w:jc w:val="both"/>
        <w:rPr>
          <w:rStyle w:val="a8"/>
          <w:rFonts w:ascii="Times New Roman" w:hAnsi="Times New Roman"/>
          <w:sz w:val="28"/>
          <w:szCs w:val="28"/>
        </w:rPr>
      </w:pPr>
    </w:p>
    <w:p w:rsidR="002E2D4E" w:rsidRPr="00DB7317" w:rsidRDefault="002E2D4E" w:rsidP="00DB7317">
      <w:pPr>
        <w:ind w:firstLine="851"/>
        <w:jc w:val="both"/>
        <w:rPr>
          <w:rStyle w:val="a8"/>
          <w:rFonts w:ascii="Times New Roman" w:hAnsi="Times New Roman"/>
          <w:sz w:val="28"/>
          <w:szCs w:val="28"/>
        </w:rPr>
      </w:pPr>
    </w:p>
    <w:p w:rsidR="006170F9" w:rsidRPr="00FC681F" w:rsidRDefault="006170F9" w:rsidP="006170F9">
      <w:pPr>
        <w:jc w:val="both"/>
        <w:rPr>
          <w:b/>
        </w:rPr>
      </w:pPr>
      <w:r w:rsidRPr="00FC681F">
        <w:rPr>
          <w:b/>
          <w:bCs/>
          <w:color w:val="000000"/>
          <w:bdr w:val="none" w:sz="0" w:space="0" w:color="auto" w:frame="1"/>
        </w:rPr>
        <w:lastRenderedPageBreak/>
        <w:t>4.</w:t>
      </w:r>
      <w:r w:rsidRPr="00FC681F">
        <w:rPr>
          <w:b/>
        </w:rPr>
        <w:t xml:space="preserve"> Литература</w:t>
      </w:r>
    </w:p>
    <w:p w:rsidR="006170F9" w:rsidRPr="00FC681F" w:rsidRDefault="006170F9" w:rsidP="00DB7317">
      <w:pPr>
        <w:pStyle w:val="a9"/>
        <w:spacing w:before="0" w:beforeAutospacing="0" w:after="150" w:afterAutospacing="0"/>
        <w:ind w:firstLine="851"/>
        <w:jc w:val="both"/>
        <w:textAlignment w:val="baseline"/>
        <w:rPr>
          <w:bCs/>
          <w:color w:val="000000"/>
          <w:bdr w:val="none" w:sz="0" w:space="0" w:color="auto" w:frame="1"/>
        </w:rPr>
      </w:pPr>
    </w:p>
    <w:p w:rsidR="002E2D4E" w:rsidRPr="00FC681F" w:rsidRDefault="002E2D4E" w:rsidP="00DB7317">
      <w:pPr>
        <w:pStyle w:val="a9"/>
        <w:spacing w:before="0" w:beforeAutospacing="0" w:after="150" w:afterAutospacing="0"/>
        <w:ind w:firstLine="851"/>
        <w:jc w:val="both"/>
        <w:textAlignment w:val="baseline"/>
        <w:rPr>
          <w:ins w:id="15" w:author="Unknown"/>
          <w:bCs/>
          <w:color w:val="000000"/>
          <w:bdr w:val="none" w:sz="0" w:space="0" w:color="auto" w:frame="1"/>
        </w:rPr>
      </w:pPr>
      <w:ins w:id="16" w:author="Unknown">
        <w:r w:rsidRPr="00FC681F">
          <w:rPr>
            <w:bCs/>
            <w:color w:val="000000"/>
            <w:bdr w:val="none" w:sz="0" w:space="0" w:color="auto" w:frame="1"/>
          </w:rPr>
          <w:t>1.  «Математические софизмы». Книга для учащихся 7-11 классов. Авторы: А. Г. Мадера, Д. А. Мадера. Издательство Москва «Просвещение» 2003.</w:t>
        </w:r>
      </w:ins>
    </w:p>
    <w:p w:rsidR="002E2D4E" w:rsidRPr="00FC681F" w:rsidRDefault="002E2D4E" w:rsidP="00DB7317">
      <w:pPr>
        <w:pStyle w:val="a9"/>
        <w:spacing w:before="0" w:beforeAutospacing="0" w:after="150" w:afterAutospacing="0"/>
        <w:ind w:firstLine="851"/>
        <w:jc w:val="both"/>
        <w:textAlignment w:val="baseline"/>
        <w:rPr>
          <w:ins w:id="17" w:author="Unknown"/>
          <w:bCs/>
          <w:color w:val="000000"/>
          <w:bdr w:val="none" w:sz="0" w:space="0" w:color="auto" w:frame="1"/>
        </w:rPr>
      </w:pPr>
      <w:ins w:id="18" w:author="Unknown">
        <w:r w:rsidRPr="00FC681F">
          <w:rPr>
            <w:bCs/>
            <w:color w:val="000000"/>
            <w:bdr w:val="none" w:sz="0" w:space="0" w:color="auto" w:frame="1"/>
          </w:rPr>
          <w:t>2.  «Математическая шкатулка». Автор: Ф. Ф. Нагибин. Государственное учебно-педагогическое издательство министерства просвещения РСФСР 1961.</w:t>
        </w:r>
      </w:ins>
    </w:p>
    <w:p w:rsidR="002E2D4E" w:rsidRPr="00FC681F" w:rsidRDefault="002E2D4E" w:rsidP="00DB7317">
      <w:pPr>
        <w:pStyle w:val="a9"/>
        <w:spacing w:before="0" w:beforeAutospacing="0" w:after="150" w:afterAutospacing="0"/>
        <w:ind w:firstLine="851"/>
        <w:jc w:val="both"/>
        <w:textAlignment w:val="baseline"/>
        <w:rPr>
          <w:ins w:id="19" w:author="Unknown"/>
          <w:bCs/>
          <w:color w:val="000000"/>
          <w:bdr w:val="none" w:sz="0" w:space="0" w:color="auto" w:frame="1"/>
        </w:rPr>
      </w:pPr>
      <w:ins w:id="20" w:author="Unknown">
        <w:r w:rsidRPr="00FC681F">
          <w:rPr>
            <w:bCs/>
            <w:color w:val="000000"/>
            <w:bdr w:val="none" w:sz="0" w:space="0" w:color="auto" w:frame="1"/>
          </w:rPr>
          <w:t>3.  «Математика после уроков». Пособие для учителей. Авторы: М. Б.Балк, Г. Д.Балк. Издательство Москва «Просвещение», 1971.</w:t>
        </w:r>
      </w:ins>
    </w:p>
    <w:p w:rsidR="002E2D4E" w:rsidRPr="00FC681F" w:rsidRDefault="002E2D4E" w:rsidP="00DB7317">
      <w:pPr>
        <w:pStyle w:val="a9"/>
        <w:spacing w:before="0" w:beforeAutospacing="0" w:after="150" w:afterAutospacing="0"/>
        <w:ind w:firstLine="851"/>
        <w:jc w:val="both"/>
        <w:textAlignment w:val="baseline"/>
        <w:rPr>
          <w:ins w:id="21" w:author="Unknown"/>
          <w:bCs/>
          <w:color w:val="000000"/>
          <w:bdr w:val="none" w:sz="0" w:space="0" w:color="auto" w:frame="1"/>
        </w:rPr>
      </w:pPr>
      <w:ins w:id="22" w:author="Unknown">
        <w:r w:rsidRPr="00FC681F">
          <w:rPr>
            <w:bCs/>
            <w:color w:val="000000"/>
            <w:bdr w:val="none" w:sz="0" w:space="0" w:color="auto" w:frame="1"/>
          </w:rPr>
          <w:t>4.  «Парадоксы науки». Автор: А. К.Сухотин. Издательство "Молодая гвардия", 1978 г.</w:t>
        </w:r>
      </w:ins>
    </w:p>
    <w:p w:rsidR="00396735" w:rsidRPr="00FC681F" w:rsidRDefault="00396735" w:rsidP="006170F9">
      <w:pPr>
        <w:pStyle w:val="a9"/>
        <w:spacing w:before="0" w:beforeAutospacing="0" w:after="150" w:afterAutospacing="0"/>
        <w:ind w:firstLine="851"/>
        <w:jc w:val="both"/>
        <w:textAlignment w:val="baseline"/>
      </w:pPr>
    </w:p>
    <w:sectPr w:rsidR="00396735" w:rsidRPr="00FC681F">
      <w:footerReference w:type="even" r:id="rId28"/>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34D" w:rsidRDefault="00F0434D">
      <w:r>
        <w:separator/>
      </w:r>
    </w:p>
  </w:endnote>
  <w:endnote w:type="continuationSeparator" w:id="0">
    <w:p w:rsidR="00F0434D" w:rsidRDefault="00F0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omic Sans MS">
    <w:panose1 w:val="030F0702030302020204"/>
    <w:charset w:val="CC"/>
    <w:family w:val="script"/>
    <w:pitch w:val="variable"/>
    <w:sig w:usb0="00000287" w:usb1="00000013"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317" w:rsidRDefault="00DB7317" w:rsidP="00DB731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B7317" w:rsidRDefault="00DB7317" w:rsidP="00DB731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317" w:rsidRDefault="00DB7317" w:rsidP="00DB731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C681F">
      <w:rPr>
        <w:rStyle w:val="a5"/>
        <w:noProof/>
      </w:rPr>
      <w:t>1</w:t>
    </w:r>
    <w:r>
      <w:rPr>
        <w:rStyle w:val="a5"/>
      </w:rPr>
      <w:fldChar w:fldCharType="end"/>
    </w:r>
  </w:p>
  <w:p w:rsidR="00DB7317" w:rsidRDefault="00DB7317" w:rsidP="00DB731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34D" w:rsidRDefault="00F0434D">
      <w:r>
        <w:separator/>
      </w:r>
    </w:p>
  </w:footnote>
  <w:footnote w:type="continuationSeparator" w:id="0">
    <w:p w:rsidR="00F0434D" w:rsidRDefault="00F04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685B"/>
    <w:multiLevelType w:val="hybridMultilevel"/>
    <w:tmpl w:val="7F3CA266"/>
    <w:lvl w:ilvl="0" w:tplc="AA9256C4">
      <w:start w:val="3"/>
      <w:numFmt w:val="decimal"/>
      <w:lvlText w:val="%1)"/>
      <w:lvlJc w:val="left"/>
      <w:pPr>
        <w:tabs>
          <w:tab w:val="num" w:pos="720"/>
        </w:tabs>
        <w:ind w:left="720" w:hanging="360"/>
      </w:pPr>
      <w:rPr>
        <w:rFonts w:cs="Times New Roman"/>
      </w:rPr>
    </w:lvl>
    <w:lvl w:ilvl="1" w:tplc="2E90DAF4" w:tentative="1">
      <w:start w:val="1"/>
      <w:numFmt w:val="decimal"/>
      <w:lvlText w:val="%2)"/>
      <w:lvlJc w:val="left"/>
      <w:pPr>
        <w:tabs>
          <w:tab w:val="num" w:pos="1440"/>
        </w:tabs>
        <w:ind w:left="1440" w:hanging="360"/>
      </w:pPr>
      <w:rPr>
        <w:rFonts w:cs="Times New Roman"/>
      </w:rPr>
    </w:lvl>
    <w:lvl w:ilvl="2" w:tplc="4386DAFE" w:tentative="1">
      <w:start w:val="1"/>
      <w:numFmt w:val="decimal"/>
      <w:lvlText w:val="%3)"/>
      <w:lvlJc w:val="left"/>
      <w:pPr>
        <w:tabs>
          <w:tab w:val="num" w:pos="2160"/>
        </w:tabs>
        <w:ind w:left="2160" w:hanging="360"/>
      </w:pPr>
      <w:rPr>
        <w:rFonts w:cs="Times New Roman"/>
      </w:rPr>
    </w:lvl>
    <w:lvl w:ilvl="3" w:tplc="F3081AA2" w:tentative="1">
      <w:start w:val="1"/>
      <w:numFmt w:val="decimal"/>
      <w:lvlText w:val="%4)"/>
      <w:lvlJc w:val="left"/>
      <w:pPr>
        <w:tabs>
          <w:tab w:val="num" w:pos="2880"/>
        </w:tabs>
        <w:ind w:left="2880" w:hanging="360"/>
      </w:pPr>
      <w:rPr>
        <w:rFonts w:cs="Times New Roman"/>
      </w:rPr>
    </w:lvl>
    <w:lvl w:ilvl="4" w:tplc="25AEE082" w:tentative="1">
      <w:start w:val="1"/>
      <w:numFmt w:val="decimal"/>
      <w:lvlText w:val="%5)"/>
      <w:lvlJc w:val="left"/>
      <w:pPr>
        <w:tabs>
          <w:tab w:val="num" w:pos="3600"/>
        </w:tabs>
        <w:ind w:left="3600" w:hanging="360"/>
      </w:pPr>
      <w:rPr>
        <w:rFonts w:cs="Times New Roman"/>
      </w:rPr>
    </w:lvl>
    <w:lvl w:ilvl="5" w:tplc="6A0A7906" w:tentative="1">
      <w:start w:val="1"/>
      <w:numFmt w:val="decimal"/>
      <w:lvlText w:val="%6)"/>
      <w:lvlJc w:val="left"/>
      <w:pPr>
        <w:tabs>
          <w:tab w:val="num" w:pos="4320"/>
        </w:tabs>
        <w:ind w:left="4320" w:hanging="360"/>
      </w:pPr>
      <w:rPr>
        <w:rFonts w:cs="Times New Roman"/>
      </w:rPr>
    </w:lvl>
    <w:lvl w:ilvl="6" w:tplc="6EB0BB80" w:tentative="1">
      <w:start w:val="1"/>
      <w:numFmt w:val="decimal"/>
      <w:lvlText w:val="%7)"/>
      <w:lvlJc w:val="left"/>
      <w:pPr>
        <w:tabs>
          <w:tab w:val="num" w:pos="5040"/>
        </w:tabs>
        <w:ind w:left="5040" w:hanging="360"/>
      </w:pPr>
      <w:rPr>
        <w:rFonts w:cs="Times New Roman"/>
      </w:rPr>
    </w:lvl>
    <w:lvl w:ilvl="7" w:tplc="C08A29C4" w:tentative="1">
      <w:start w:val="1"/>
      <w:numFmt w:val="decimal"/>
      <w:lvlText w:val="%8)"/>
      <w:lvlJc w:val="left"/>
      <w:pPr>
        <w:tabs>
          <w:tab w:val="num" w:pos="5760"/>
        </w:tabs>
        <w:ind w:left="5760" w:hanging="360"/>
      </w:pPr>
      <w:rPr>
        <w:rFonts w:cs="Times New Roman"/>
      </w:rPr>
    </w:lvl>
    <w:lvl w:ilvl="8" w:tplc="C396D47C" w:tentative="1">
      <w:start w:val="1"/>
      <w:numFmt w:val="decimal"/>
      <w:lvlText w:val="%9)"/>
      <w:lvlJc w:val="left"/>
      <w:pPr>
        <w:tabs>
          <w:tab w:val="num" w:pos="6480"/>
        </w:tabs>
        <w:ind w:left="6480" w:hanging="360"/>
      </w:pPr>
      <w:rPr>
        <w:rFonts w:cs="Times New Roman"/>
      </w:rPr>
    </w:lvl>
  </w:abstractNum>
  <w:abstractNum w:abstractNumId="1" w15:restartNumberingAfterBreak="0">
    <w:nsid w:val="05856F99"/>
    <w:multiLevelType w:val="hybridMultilevel"/>
    <w:tmpl w:val="7738427E"/>
    <w:lvl w:ilvl="0" w:tplc="2FA07CD6">
      <w:start w:val="1"/>
      <w:numFmt w:val="decimal"/>
      <w:lvlText w:val="%1)"/>
      <w:lvlJc w:val="left"/>
      <w:pPr>
        <w:tabs>
          <w:tab w:val="num" w:pos="720"/>
        </w:tabs>
        <w:ind w:left="720" w:hanging="360"/>
      </w:pPr>
      <w:rPr>
        <w:rFonts w:cs="Times New Roman"/>
      </w:rPr>
    </w:lvl>
    <w:lvl w:ilvl="1" w:tplc="8200C356" w:tentative="1">
      <w:start w:val="1"/>
      <w:numFmt w:val="decimal"/>
      <w:lvlText w:val="%2)"/>
      <w:lvlJc w:val="left"/>
      <w:pPr>
        <w:tabs>
          <w:tab w:val="num" w:pos="1440"/>
        </w:tabs>
        <w:ind w:left="1440" w:hanging="360"/>
      </w:pPr>
      <w:rPr>
        <w:rFonts w:cs="Times New Roman"/>
      </w:rPr>
    </w:lvl>
    <w:lvl w:ilvl="2" w:tplc="4B428450" w:tentative="1">
      <w:start w:val="1"/>
      <w:numFmt w:val="decimal"/>
      <w:lvlText w:val="%3)"/>
      <w:lvlJc w:val="left"/>
      <w:pPr>
        <w:tabs>
          <w:tab w:val="num" w:pos="2160"/>
        </w:tabs>
        <w:ind w:left="2160" w:hanging="360"/>
      </w:pPr>
      <w:rPr>
        <w:rFonts w:cs="Times New Roman"/>
      </w:rPr>
    </w:lvl>
    <w:lvl w:ilvl="3" w:tplc="55CA7B9E" w:tentative="1">
      <w:start w:val="1"/>
      <w:numFmt w:val="decimal"/>
      <w:lvlText w:val="%4)"/>
      <w:lvlJc w:val="left"/>
      <w:pPr>
        <w:tabs>
          <w:tab w:val="num" w:pos="2880"/>
        </w:tabs>
        <w:ind w:left="2880" w:hanging="360"/>
      </w:pPr>
      <w:rPr>
        <w:rFonts w:cs="Times New Roman"/>
      </w:rPr>
    </w:lvl>
    <w:lvl w:ilvl="4" w:tplc="F606EFDA" w:tentative="1">
      <w:start w:val="1"/>
      <w:numFmt w:val="decimal"/>
      <w:lvlText w:val="%5)"/>
      <w:lvlJc w:val="left"/>
      <w:pPr>
        <w:tabs>
          <w:tab w:val="num" w:pos="3600"/>
        </w:tabs>
        <w:ind w:left="3600" w:hanging="360"/>
      </w:pPr>
      <w:rPr>
        <w:rFonts w:cs="Times New Roman"/>
      </w:rPr>
    </w:lvl>
    <w:lvl w:ilvl="5" w:tplc="1ED417D4" w:tentative="1">
      <w:start w:val="1"/>
      <w:numFmt w:val="decimal"/>
      <w:lvlText w:val="%6)"/>
      <w:lvlJc w:val="left"/>
      <w:pPr>
        <w:tabs>
          <w:tab w:val="num" w:pos="4320"/>
        </w:tabs>
        <w:ind w:left="4320" w:hanging="360"/>
      </w:pPr>
      <w:rPr>
        <w:rFonts w:cs="Times New Roman"/>
      </w:rPr>
    </w:lvl>
    <w:lvl w:ilvl="6" w:tplc="663EE360" w:tentative="1">
      <w:start w:val="1"/>
      <w:numFmt w:val="decimal"/>
      <w:lvlText w:val="%7)"/>
      <w:lvlJc w:val="left"/>
      <w:pPr>
        <w:tabs>
          <w:tab w:val="num" w:pos="5040"/>
        </w:tabs>
        <w:ind w:left="5040" w:hanging="360"/>
      </w:pPr>
      <w:rPr>
        <w:rFonts w:cs="Times New Roman"/>
      </w:rPr>
    </w:lvl>
    <w:lvl w:ilvl="7" w:tplc="9FF64B94" w:tentative="1">
      <w:start w:val="1"/>
      <w:numFmt w:val="decimal"/>
      <w:lvlText w:val="%8)"/>
      <w:lvlJc w:val="left"/>
      <w:pPr>
        <w:tabs>
          <w:tab w:val="num" w:pos="5760"/>
        </w:tabs>
        <w:ind w:left="5760" w:hanging="360"/>
      </w:pPr>
      <w:rPr>
        <w:rFonts w:cs="Times New Roman"/>
      </w:rPr>
    </w:lvl>
    <w:lvl w:ilvl="8" w:tplc="0382DCF6" w:tentative="1">
      <w:start w:val="1"/>
      <w:numFmt w:val="decimal"/>
      <w:lvlText w:val="%9)"/>
      <w:lvlJc w:val="left"/>
      <w:pPr>
        <w:tabs>
          <w:tab w:val="num" w:pos="6480"/>
        </w:tabs>
        <w:ind w:left="6480" w:hanging="360"/>
      </w:pPr>
      <w:rPr>
        <w:rFonts w:cs="Times New Roman"/>
      </w:rPr>
    </w:lvl>
  </w:abstractNum>
  <w:abstractNum w:abstractNumId="2" w15:restartNumberingAfterBreak="0">
    <w:nsid w:val="0FA6785B"/>
    <w:multiLevelType w:val="hybridMultilevel"/>
    <w:tmpl w:val="1318CE66"/>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8A34C8"/>
    <w:multiLevelType w:val="hybridMultilevel"/>
    <w:tmpl w:val="4FCA8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8560B5"/>
    <w:multiLevelType w:val="hybridMultilevel"/>
    <w:tmpl w:val="95CEABF4"/>
    <w:lvl w:ilvl="0" w:tplc="3E2A665E">
      <w:start w:val="1"/>
      <w:numFmt w:val="decimal"/>
      <w:lvlText w:val="%1)"/>
      <w:lvlJc w:val="left"/>
      <w:pPr>
        <w:tabs>
          <w:tab w:val="num" w:pos="720"/>
        </w:tabs>
        <w:ind w:left="720" w:hanging="360"/>
      </w:pPr>
      <w:rPr>
        <w:rFonts w:cs="Times New Roman"/>
      </w:rPr>
    </w:lvl>
    <w:lvl w:ilvl="1" w:tplc="9684B012" w:tentative="1">
      <w:start w:val="1"/>
      <w:numFmt w:val="decimal"/>
      <w:lvlText w:val="%2)"/>
      <w:lvlJc w:val="left"/>
      <w:pPr>
        <w:tabs>
          <w:tab w:val="num" w:pos="1440"/>
        </w:tabs>
        <w:ind w:left="1440" w:hanging="360"/>
      </w:pPr>
      <w:rPr>
        <w:rFonts w:cs="Times New Roman"/>
      </w:rPr>
    </w:lvl>
    <w:lvl w:ilvl="2" w:tplc="24948956" w:tentative="1">
      <w:start w:val="1"/>
      <w:numFmt w:val="decimal"/>
      <w:lvlText w:val="%3)"/>
      <w:lvlJc w:val="left"/>
      <w:pPr>
        <w:tabs>
          <w:tab w:val="num" w:pos="2160"/>
        </w:tabs>
        <w:ind w:left="2160" w:hanging="360"/>
      </w:pPr>
      <w:rPr>
        <w:rFonts w:cs="Times New Roman"/>
      </w:rPr>
    </w:lvl>
    <w:lvl w:ilvl="3" w:tplc="3820A7CA" w:tentative="1">
      <w:start w:val="1"/>
      <w:numFmt w:val="decimal"/>
      <w:lvlText w:val="%4)"/>
      <w:lvlJc w:val="left"/>
      <w:pPr>
        <w:tabs>
          <w:tab w:val="num" w:pos="2880"/>
        </w:tabs>
        <w:ind w:left="2880" w:hanging="360"/>
      </w:pPr>
      <w:rPr>
        <w:rFonts w:cs="Times New Roman"/>
      </w:rPr>
    </w:lvl>
    <w:lvl w:ilvl="4" w:tplc="7A603DDC" w:tentative="1">
      <w:start w:val="1"/>
      <w:numFmt w:val="decimal"/>
      <w:lvlText w:val="%5)"/>
      <w:lvlJc w:val="left"/>
      <w:pPr>
        <w:tabs>
          <w:tab w:val="num" w:pos="3600"/>
        </w:tabs>
        <w:ind w:left="3600" w:hanging="360"/>
      </w:pPr>
      <w:rPr>
        <w:rFonts w:cs="Times New Roman"/>
      </w:rPr>
    </w:lvl>
    <w:lvl w:ilvl="5" w:tplc="AE240FFE" w:tentative="1">
      <w:start w:val="1"/>
      <w:numFmt w:val="decimal"/>
      <w:lvlText w:val="%6)"/>
      <w:lvlJc w:val="left"/>
      <w:pPr>
        <w:tabs>
          <w:tab w:val="num" w:pos="4320"/>
        </w:tabs>
        <w:ind w:left="4320" w:hanging="360"/>
      </w:pPr>
      <w:rPr>
        <w:rFonts w:cs="Times New Roman"/>
      </w:rPr>
    </w:lvl>
    <w:lvl w:ilvl="6" w:tplc="DFCE9DE0" w:tentative="1">
      <w:start w:val="1"/>
      <w:numFmt w:val="decimal"/>
      <w:lvlText w:val="%7)"/>
      <w:lvlJc w:val="left"/>
      <w:pPr>
        <w:tabs>
          <w:tab w:val="num" w:pos="5040"/>
        </w:tabs>
        <w:ind w:left="5040" w:hanging="360"/>
      </w:pPr>
      <w:rPr>
        <w:rFonts w:cs="Times New Roman"/>
      </w:rPr>
    </w:lvl>
    <w:lvl w:ilvl="7" w:tplc="2152CFCC" w:tentative="1">
      <w:start w:val="1"/>
      <w:numFmt w:val="decimal"/>
      <w:lvlText w:val="%8)"/>
      <w:lvlJc w:val="left"/>
      <w:pPr>
        <w:tabs>
          <w:tab w:val="num" w:pos="5760"/>
        </w:tabs>
        <w:ind w:left="5760" w:hanging="360"/>
      </w:pPr>
      <w:rPr>
        <w:rFonts w:cs="Times New Roman"/>
      </w:rPr>
    </w:lvl>
    <w:lvl w:ilvl="8" w:tplc="667ACAC0" w:tentative="1">
      <w:start w:val="1"/>
      <w:numFmt w:val="decimal"/>
      <w:lvlText w:val="%9)"/>
      <w:lvlJc w:val="left"/>
      <w:pPr>
        <w:tabs>
          <w:tab w:val="num" w:pos="6480"/>
        </w:tabs>
        <w:ind w:left="6480" w:hanging="360"/>
      </w:pPr>
      <w:rPr>
        <w:rFonts w:cs="Times New Roman"/>
      </w:rPr>
    </w:lvl>
  </w:abstractNum>
  <w:abstractNum w:abstractNumId="5" w15:restartNumberingAfterBreak="0">
    <w:nsid w:val="2BDE2A8E"/>
    <w:multiLevelType w:val="hybridMultilevel"/>
    <w:tmpl w:val="676ADE8A"/>
    <w:lvl w:ilvl="0" w:tplc="EE247186">
      <w:start w:val="3"/>
      <w:numFmt w:val="decimal"/>
      <w:lvlText w:val="%1)"/>
      <w:lvlJc w:val="left"/>
      <w:pPr>
        <w:tabs>
          <w:tab w:val="num" w:pos="720"/>
        </w:tabs>
        <w:ind w:left="720" w:hanging="360"/>
      </w:pPr>
      <w:rPr>
        <w:rFonts w:cs="Times New Roman"/>
      </w:rPr>
    </w:lvl>
    <w:lvl w:ilvl="1" w:tplc="94921652" w:tentative="1">
      <w:start w:val="1"/>
      <w:numFmt w:val="decimal"/>
      <w:lvlText w:val="%2)"/>
      <w:lvlJc w:val="left"/>
      <w:pPr>
        <w:tabs>
          <w:tab w:val="num" w:pos="1440"/>
        </w:tabs>
        <w:ind w:left="1440" w:hanging="360"/>
      </w:pPr>
      <w:rPr>
        <w:rFonts w:cs="Times New Roman"/>
      </w:rPr>
    </w:lvl>
    <w:lvl w:ilvl="2" w:tplc="95D231F8" w:tentative="1">
      <w:start w:val="1"/>
      <w:numFmt w:val="decimal"/>
      <w:lvlText w:val="%3)"/>
      <w:lvlJc w:val="left"/>
      <w:pPr>
        <w:tabs>
          <w:tab w:val="num" w:pos="2160"/>
        </w:tabs>
        <w:ind w:left="2160" w:hanging="360"/>
      </w:pPr>
      <w:rPr>
        <w:rFonts w:cs="Times New Roman"/>
      </w:rPr>
    </w:lvl>
    <w:lvl w:ilvl="3" w:tplc="4D8A0F34" w:tentative="1">
      <w:start w:val="1"/>
      <w:numFmt w:val="decimal"/>
      <w:lvlText w:val="%4)"/>
      <w:lvlJc w:val="left"/>
      <w:pPr>
        <w:tabs>
          <w:tab w:val="num" w:pos="2880"/>
        </w:tabs>
        <w:ind w:left="2880" w:hanging="360"/>
      </w:pPr>
      <w:rPr>
        <w:rFonts w:cs="Times New Roman"/>
      </w:rPr>
    </w:lvl>
    <w:lvl w:ilvl="4" w:tplc="903CB4B8" w:tentative="1">
      <w:start w:val="1"/>
      <w:numFmt w:val="decimal"/>
      <w:lvlText w:val="%5)"/>
      <w:lvlJc w:val="left"/>
      <w:pPr>
        <w:tabs>
          <w:tab w:val="num" w:pos="3600"/>
        </w:tabs>
        <w:ind w:left="3600" w:hanging="360"/>
      </w:pPr>
      <w:rPr>
        <w:rFonts w:cs="Times New Roman"/>
      </w:rPr>
    </w:lvl>
    <w:lvl w:ilvl="5" w:tplc="900493BC" w:tentative="1">
      <w:start w:val="1"/>
      <w:numFmt w:val="decimal"/>
      <w:lvlText w:val="%6)"/>
      <w:lvlJc w:val="left"/>
      <w:pPr>
        <w:tabs>
          <w:tab w:val="num" w:pos="4320"/>
        </w:tabs>
        <w:ind w:left="4320" w:hanging="360"/>
      </w:pPr>
      <w:rPr>
        <w:rFonts w:cs="Times New Roman"/>
      </w:rPr>
    </w:lvl>
    <w:lvl w:ilvl="6" w:tplc="FB76A0C2" w:tentative="1">
      <w:start w:val="1"/>
      <w:numFmt w:val="decimal"/>
      <w:lvlText w:val="%7)"/>
      <w:lvlJc w:val="left"/>
      <w:pPr>
        <w:tabs>
          <w:tab w:val="num" w:pos="5040"/>
        </w:tabs>
        <w:ind w:left="5040" w:hanging="360"/>
      </w:pPr>
      <w:rPr>
        <w:rFonts w:cs="Times New Roman"/>
      </w:rPr>
    </w:lvl>
    <w:lvl w:ilvl="7" w:tplc="B6A6867C" w:tentative="1">
      <w:start w:val="1"/>
      <w:numFmt w:val="decimal"/>
      <w:lvlText w:val="%8)"/>
      <w:lvlJc w:val="left"/>
      <w:pPr>
        <w:tabs>
          <w:tab w:val="num" w:pos="5760"/>
        </w:tabs>
        <w:ind w:left="5760" w:hanging="360"/>
      </w:pPr>
      <w:rPr>
        <w:rFonts w:cs="Times New Roman"/>
      </w:rPr>
    </w:lvl>
    <w:lvl w:ilvl="8" w:tplc="E42E3D50" w:tentative="1">
      <w:start w:val="1"/>
      <w:numFmt w:val="decimal"/>
      <w:lvlText w:val="%9)"/>
      <w:lvlJc w:val="left"/>
      <w:pPr>
        <w:tabs>
          <w:tab w:val="num" w:pos="6480"/>
        </w:tabs>
        <w:ind w:left="6480" w:hanging="360"/>
      </w:pPr>
      <w:rPr>
        <w:rFonts w:cs="Times New Roman"/>
      </w:rPr>
    </w:lvl>
  </w:abstractNum>
  <w:abstractNum w:abstractNumId="6" w15:restartNumberingAfterBreak="0">
    <w:nsid w:val="389C784A"/>
    <w:multiLevelType w:val="multilevel"/>
    <w:tmpl w:val="6C32481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3B2540AE"/>
    <w:multiLevelType w:val="hybridMultilevel"/>
    <w:tmpl w:val="0FCC4348"/>
    <w:lvl w:ilvl="0" w:tplc="8536CEBC">
      <w:start w:val="3"/>
      <w:numFmt w:val="decimal"/>
      <w:lvlText w:val="%1)"/>
      <w:lvlJc w:val="left"/>
      <w:pPr>
        <w:tabs>
          <w:tab w:val="num" w:pos="720"/>
        </w:tabs>
        <w:ind w:left="720" w:hanging="360"/>
      </w:pPr>
      <w:rPr>
        <w:rFonts w:cs="Times New Roman"/>
      </w:rPr>
    </w:lvl>
    <w:lvl w:ilvl="1" w:tplc="79DA1D1E" w:tentative="1">
      <w:start w:val="1"/>
      <w:numFmt w:val="decimal"/>
      <w:lvlText w:val="%2)"/>
      <w:lvlJc w:val="left"/>
      <w:pPr>
        <w:tabs>
          <w:tab w:val="num" w:pos="1440"/>
        </w:tabs>
        <w:ind w:left="1440" w:hanging="360"/>
      </w:pPr>
      <w:rPr>
        <w:rFonts w:cs="Times New Roman"/>
      </w:rPr>
    </w:lvl>
    <w:lvl w:ilvl="2" w:tplc="8B2A5EAC" w:tentative="1">
      <w:start w:val="1"/>
      <w:numFmt w:val="decimal"/>
      <w:lvlText w:val="%3)"/>
      <w:lvlJc w:val="left"/>
      <w:pPr>
        <w:tabs>
          <w:tab w:val="num" w:pos="2160"/>
        </w:tabs>
        <w:ind w:left="2160" w:hanging="360"/>
      </w:pPr>
      <w:rPr>
        <w:rFonts w:cs="Times New Roman"/>
      </w:rPr>
    </w:lvl>
    <w:lvl w:ilvl="3" w:tplc="6C44EEBC" w:tentative="1">
      <w:start w:val="1"/>
      <w:numFmt w:val="decimal"/>
      <w:lvlText w:val="%4)"/>
      <w:lvlJc w:val="left"/>
      <w:pPr>
        <w:tabs>
          <w:tab w:val="num" w:pos="2880"/>
        </w:tabs>
        <w:ind w:left="2880" w:hanging="360"/>
      </w:pPr>
      <w:rPr>
        <w:rFonts w:cs="Times New Roman"/>
      </w:rPr>
    </w:lvl>
    <w:lvl w:ilvl="4" w:tplc="6B8691B4" w:tentative="1">
      <w:start w:val="1"/>
      <w:numFmt w:val="decimal"/>
      <w:lvlText w:val="%5)"/>
      <w:lvlJc w:val="left"/>
      <w:pPr>
        <w:tabs>
          <w:tab w:val="num" w:pos="3600"/>
        </w:tabs>
        <w:ind w:left="3600" w:hanging="360"/>
      </w:pPr>
      <w:rPr>
        <w:rFonts w:cs="Times New Roman"/>
      </w:rPr>
    </w:lvl>
    <w:lvl w:ilvl="5" w:tplc="25E63382" w:tentative="1">
      <w:start w:val="1"/>
      <w:numFmt w:val="decimal"/>
      <w:lvlText w:val="%6)"/>
      <w:lvlJc w:val="left"/>
      <w:pPr>
        <w:tabs>
          <w:tab w:val="num" w:pos="4320"/>
        </w:tabs>
        <w:ind w:left="4320" w:hanging="360"/>
      </w:pPr>
      <w:rPr>
        <w:rFonts w:cs="Times New Roman"/>
      </w:rPr>
    </w:lvl>
    <w:lvl w:ilvl="6" w:tplc="76FC12DC" w:tentative="1">
      <w:start w:val="1"/>
      <w:numFmt w:val="decimal"/>
      <w:lvlText w:val="%7)"/>
      <w:lvlJc w:val="left"/>
      <w:pPr>
        <w:tabs>
          <w:tab w:val="num" w:pos="5040"/>
        </w:tabs>
        <w:ind w:left="5040" w:hanging="360"/>
      </w:pPr>
      <w:rPr>
        <w:rFonts w:cs="Times New Roman"/>
      </w:rPr>
    </w:lvl>
    <w:lvl w:ilvl="7" w:tplc="EBAEFF2C" w:tentative="1">
      <w:start w:val="1"/>
      <w:numFmt w:val="decimal"/>
      <w:lvlText w:val="%8)"/>
      <w:lvlJc w:val="left"/>
      <w:pPr>
        <w:tabs>
          <w:tab w:val="num" w:pos="5760"/>
        </w:tabs>
        <w:ind w:left="5760" w:hanging="360"/>
      </w:pPr>
      <w:rPr>
        <w:rFonts w:cs="Times New Roman"/>
      </w:rPr>
    </w:lvl>
    <w:lvl w:ilvl="8" w:tplc="BE04238C" w:tentative="1">
      <w:start w:val="1"/>
      <w:numFmt w:val="decimal"/>
      <w:lvlText w:val="%9)"/>
      <w:lvlJc w:val="left"/>
      <w:pPr>
        <w:tabs>
          <w:tab w:val="num" w:pos="6480"/>
        </w:tabs>
        <w:ind w:left="6480" w:hanging="360"/>
      </w:pPr>
      <w:rPr>
        <w:rFonts w:cs="Times New Roman"/>
      </w:rPr>
    </w:lvl>
  </w:abstractNum>
  <w:abstractNum w:abstractNumId="8" w15:restartNumberingAfterBreak="0">
    <w:nsid w:val="45947890"/>
    <w:multiLevelType w:val="multilevel"/>
    <w:tmpl w:val="4D703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CA5319"/>
    <w:multiLevelType w:val="hybridMultilevel"/>
    <w:tmpl w:val="848A2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B16F14"/>
    <w:multiLevelType w:val="hybridMultilevel"/>
    <w:tmpl w:val="4C1EAA8C"/>
    <w:lvl w:ilvl="0" w:tplc="69289A80">
      <w:start w:val="4"/>
      <w:numFmt w:val="decimal"/>
      <w:lvlText w:val="%1)"/>
      <w:lvlJc w:val="left"/>
      <w:pPr>
        <w:tabs>
          <w:tab w:val="num" w:pos="720"/>
        </w:tabs>
        <w:ind w:left="720" w:hanging="360"/>
      </w:pPr>
      <w:rPr>
        <w:rFonts w:cs="Times New Roman"/>
      </w:rPr>
    </w:lvl>
    <w:lvl w:ilvl="1" w:tplc="C57CB69E" w:tentative="1">
      <w:start w:val="1"/>
      <w:numFmt w:val="decimal"/>
      <w:lvlText w:val="%2)"/>
      <w:lvlJc w:val="left"/>
      <w:pPr>
        <w:tabs>
          <w:tab w:val="num" w:pos="1440"/>
        </w:tabs>
        <w:ind w:left="1440" w:hanging="360"/>
      </w:pPr>
      <w:rPr>
        <w:rFonts w:cs="Times New Roman"/>
      </w:rPr>
    </w:lvl>
    <w:lvl w:ilvl="2" w:tplc="59CED18A" w:tentative="1">
      <w:start w:val="1"/>
      <w:numFmt w:val="decimal"/>
      <w:lvlText w:val="%3)"/>
      <w:lvlJc w:val="left"/>
      <w:pPr>
        <w:tabs>
          <w:tab w:val="num" w:pos="2160"/>
        </w:tabs>
        <w:ind w:left="2160" w:hanging="360"/>
      </w:pPr>
      <w:rPr>
        <w:rFonts w:cs="Times New Roman"/>
      </w:rPr>
    </w:lvl>
    <w:lvl w:ilvl="3" w:tplc="561E28AC" w:tentative="1">
      <w:start w:val="1"/>
      <w:numFmt w:val="decimal"/>
      <w:lvlText w:val="%4)"/>
      <w:lvlJc w:val="left"/>
      <w:pPr>
        <w:tabs>
          <w:tab w:val="num" w:pos="2880"/>
        </w:tabs>
        <w:ind w:left="2880" w:hanging="360"/>
      </w:pPr>
      <w:rPr>
        <w:rFonts w:cs="Times New Roman"/>
      </w:rPr>
    </w:lvl>
    <w:lvl w:ilvl="4" w:tplc="D722D63C" w:tentative="1">
      <w:start w:val="1"/>
      <w:numFmt w:val="decimal"/>
      <w:lvlText w:val="%5)"/>
      <w:lvlJc w:val="left"/>
      <w:pPr>
        <w:tabs>
          <w:tab w:val="num" w:pos="3600"/>
        </w:tabs>
        <w:ind w:left="3600" w:hanging="360"/>
      </w:pPr>
      <w:rPr>
        <w:rFonts w:cs="Times New Roman"/>
      </w:rPr>
    </w:lvl>
    <w:lvl w:ilvl="5" w:tplc="4BFA2B70" w:tentative="1">
      <w:start w:val="1"/>
      <w:numFmt w:val="decimal"/>
      <w:lvlText w:val="%6)"/>
      <w:lvlJc w:val="left"/>
      <w:pPr>
        <w:tabs>
          <w:tab w:val="num" w:pos="4320"/>
        </w:tabs>
        <w:ind w:left="4320" w:hanging="360"/>
      </w:pPr>
      <w:rPr>
        <w:rFonts w:cs="Times New Roman"/>
      </w:rPr>
    </w:lvl>
    <w:lvl w:ilvl="6" w:tplc="E74C00C8" w:tentative="1">
      <w:start w:val="1"/>
      <w:numFmt w:val="decimal"/>
      <w:lvlText w:val="%7)"/>
      <w:lvlJc w:val="left"/>
      <w:pPr>
        <w:tabs>
          <w:tab w:val="num" w:pos="5040"/>
        </w:tabs>
        <w:ind w:left="5040" w:hanging="360"/>
      </w:pPr>
      <w:rPr>
        <w:rFonts w:cs="Times New Roman"/>
      </w:rPr>
    </w:lvl>
    <w:lvl w:ilvl="7" w:tplc="597A1634" w:tentative="1">
      <w:start w:val="1"/>
      <w:numFmt w:val="decimal"/>
      <w:lvlText w:val="%8)"/>
      <w:lvlJc w:val="left"/>
      <w:pPr>
        <w:tabs>
          <w:tab w:val="num" w:pos="5760"/>
        </w:tabs>
        <w:ind w:left="5760" w:hanging="360"/>
      </w:pPr>
      <w:rPr>
        <w:rFonts w:cs="Times New Roman"/>
      </w:rPr>
    </w:lvl>
    <w:lvl w:ilvl="8" w:tplc="2E6A01F4" w:tentative="1">
      <w:start w:val="1"/>
      <w:numFmt w:val="decimal"/>
      <w:lvlText w:val="%9)"/>
      <w:lvlJc w:val="left"/>
      <w:pPr>
        <w:tabs>
          <w:tab w:val="num" w:pos="6480"/>
        </w:tabs>
        <w:ind w:left="6480" w:hanging="360"/>
      </w:pPr>
      <w:rPr>
        <w:rFonts w:cs="Times New Roman"/>
      </w:rPr>
    </w:lvl>
  </w:abstractNum>
  <w:abstractNum w:abstractNumId="11" w15:restartNumberingAfterBreak="0">
    <w:nsid w:val="5DBF3453"/>
    <w:multiLevelType w:val="hybridMultilevel"/>
    <w:tmpl w:val="1990F864"/>
    <w:lvl w:ilvl="0" w:tplc="D59E98DC">
      <w:start w:val="1"/>
      <w:numFmt w:val="decimal"/>
      <w:lvlText w:val="%1)"/>
      <w:lvlJc w:val="left"/>
      <w:pPr>
        <w:tabs>
          <w:tab w:val="num" w:pos="720"/>
        </w:tabs>
        <w:ind w:left="720" w:hanging="360"/>
      </w:pPr>
      <w:rPr>
        <w:rFonts w:cs="Times New Roman"/>
      </w:rPr>
    </w:lvl>
    <w:lvl w:ilvl="1" w:tplc="BCEC5B68" w:tentative="1">
      <w:start w:val="1"/>
      <w:numFmt w:val="decimal"/>
      <w:lvlText w:val="%2)"/>
      <w:lvlJc w:val="left"/>
      <w:pPr>
        <w:tabs>
          <w:tab w:val="num" w:pos="1440"/>
        </w:tabs>
        <w:ind w:left="1440" w:hanging="360"/>
      </w:pPr>
      <w:rPr>
        <w:rFonts w:cs="Times New Roman"/>
      </w:rPr>
    </w:lvl>
    <w:lvl w:ilvl="2" w:tplc="4176B0F2" w:tentative="1">
      <w:start w:val="1"/>
      <w:numFmt w:val="decimal"/>
      <w:lvlText w:val="%3)"/>
      <w:lvlJc w:val="left"/>
      <w:pPr>
        <w:tabs>
          <w:tab w:val="num" w:pos="2160"/>
        </w:tabs>
        <w:ind w:left="2160" w:hanging="360"/>
      </w:pPr>
      <w:rPr>
        <w:rFonts w:cs="Times New Roman"/>
      </w:rPr>
    </w:lvl>
    <w:lvl w:ilvl="3" w:tplc="A2982846" w:tentative="1">
      <w:start w:val="1"/>
      <w:numFmt w:val="decimal"/>
      <w:lvlText w:val="%4)"/>
      <w:lvlJc w:val="left"/>
      <w:pPr>
        <w:tabs>
          <w:tab w:val="num" w:pos="2880"/>
        </w:tabs>
        <w:ind w:left="2880" w:hanging="360"/>
      </w:pPr>
      <w:rPr>
        <w:rFonts w:cs="Times New Roman"/>
      </w:rPr>
    </w:lvl>
    <w:lvl w:ilvl="4" w:tplc="58F65CF6" w:tentative="1">
      <w:start w:val="1"/>
      <w:numFmt w:val="decimal"/>
      <w:lvlText w:val="%5)"/>
      <w:lvlJc w:val="left"/>
      <w:pPr>
        <w:tabs>
          <w:tab w:val="num" w:pos="3600"/>
        </w:tabs>
        <w:ind w:left="3600" w:hanging="360"/>
      </w:pPr>
      <w:rPr>
        <w:rFonts w:cs="Times New Roman"/>
      </w:rPr>
    </w:lvl>
    <w:lvl w:ilvl="5" w:tplc="C8BEDC04" w:tentative="1">
      <w:start w:val="1"/>
      <w:numFmt w:val="decimal"/>
      <w:lvlText w:val="%6)"/>
      <w:lvlJc w:val="left"/>
      <w:pPr>
        <w:tabs>
          <w:tab w:val="num" w:pos="4320"/>
        </w:tabs>
        <w:ind w:left="4320" w:hanging="360"/>
      </w:pPr>
      <w:rPr>
        <w:rFonts w:cs="Times New Roman"/>
      </w:rPr>
    </w:lvl>
    <w:lvl w:ilvl="6" w:tplc="1C788DD2" w:tentative="1">
      <w:start w:val="1"/>
      <w:numFmt w:val="decimal"/>
      <w:lvlText w:val="%7)"/>
      <w:lvlJc w:val="left"/>
      <w:pPr>
        <w:tabs>
          <w:tab w:val="num" w:pos="5040"/>
        </w:tabs>
        <w:ind w:left="5040" w:hanging="360"/>
      </w:pPr>
      <w:rPr>
        <w:rFonts w:cs="Times New Roman"/>
      </w:rPr>
    </w:lvl>
    <w:lvl w:ilvl="7" w:tplc="389AD446" w:tentative="1">
      <w:start w:val="1"/>
      <w:numFmt w:val="decimal"/>
      <w:lvlText w:val="%8)"/>
      <w:lvlJc w:val="left"/>
      <w:pPr>
        <w:tabs>
          <w:tab w:val="num" w:pos="5760"/>
        </w:tabs>
        <w:ind w:left="5760" w:hanging="360"/>
      </w:pPr>
      <w:rPr>
        <w:rFonts w:cs="Times New Roman"/>
      </w:rPr>
    </w:lvl>
    <w:lvl w:ilvl="8" w:tplc="21E82144" w:tentative="1">
      <w:start w:val="1"/>
      <w:numFmt w:val="decimal"/>
      <w:lvlText w:val="%9)"/>
      <w:lvlJc w:val="left"/>
      <w:pPr>
        <w:tabs>
          <w:tab w:val="num" w:pos="6480"/>
        </w:tabs>
        <w:ind w:left="6480" w:hanging="360"/>
      </w:pPr>
      <w:rPr>
        <w:rFonts w:cs="Times New Roman"/>
      </w:rPr>
    </w:lvl>
  </w:abstractNum>
  <w:abstractNum w:abstractNumId="12" w15:restartNumberingAfterBreak="0">
    <w:nsid w:val="62523F68"/>
    <w:multiLevelType w:val="hybridMultilevel"/>
    <w:tmpl w:val="1500288C"/>
    <w:lvl w:ilvl="0" w:tplc="0419000D">
      <w:start w:val="1"/>
      <w:numFmt w:val="bullet"/>
      <w:lvlText w:val=""/>
      <w:lvlJc w:val="left"/>
      <w:pPr>
        <w:tabs>
          <w:tab w:val="num" w:pos="720"/>
        </w:tabs>
        <w:ind w:left="720" w:hanging="360"/>
      </w:pPr>
      <w:rPr>
        <w:rFonts w:ascii="Wingdings" w:hAnsi="Wingdings" w:hint="default"/>
      </w:rPr>
    </w:lvl>
    <w:lvl w:ilvl="1" w:tplc="5F26A8F6" w:tentative="1">
      <w:start w:val="1"/>
      <w:numFmt w:val="bullet"/>
      <w:lvlText w:val=""/>
      <w:lvlJc w:val="left"/>
      <w:pPr>
        <w:tabs>
          <w:tab w:val="num" w:pos="1440"/>
        </w:tabs>
        <w:ind w:left="1440" w:hanging="360"/>
      </w:pPr>
      <w:rPr>
        <w:rFonts w:ascii="Wingdings 2" w:hAnsi="Wingdings 2" w:hint="default"/>
      </w:rPr>
    </w:lvl>
    <w:lvl w:ilvl="2" w:tplc="8530243C" w:tentative="1">
      <w:start w:val="1"/>
      <w:numFmt w:val="bullet"/>
      <w:lvlText w:val=""/>
      <w:lvlJc w:val="left"/>
      <w:pPr>
        <w:tabs>
          <w:tab w:val="num" w:pos="2160"/>
        </w:tabs>
        <w:ind w:left="2160" w:hanging="360"/>
      </w:pPr>
      <w:rPr>
        <w:rFonts w:ascii="Wingdings 2" w:hAnsi="Wingdings 2" w:hint="default"/>
      </w:rPr>
    </w:lvl>
    <w:lvl w:ilvl="3" w:tplc="6652BA9C" w:tentative="1">
      <w:start w:val="1"/>
      <w:numFmt w:val="bullet"/>
      <w:lvlText w:val=""/>
      <w:lvlJc w:val="left"/>
      <w:pPr>
        <w:tabs>
          <w:tab w:val="num" w:pos="2880"/>
        </w:tabs>
        <w:ind w:left="2880" w:hanging="360"/>
      </w:pPr>
      <w:rPr>
        <w:rFonts w:ascii="Wingdings 2" w:hAnsi="Wingdings 2" w:hint="default"/>
      </w:rPr>
    </w:lvl>
    <w:lvl w:ilvl="4" w:tplc="ABA69AC8" w:tentative="1">
      <w:start w:val="1"/>
      <w:numFmt w:val="bullet"/>
      <w:lvlText w:val=""/>
      <w:lvlJc w:val="left"/>
      <w:pPr>
        <w:tabs>
          <w:tab w:val="num" w:pos="3600"/>
        </w:tabs>
        <w:ind w:left="3600" w:hanging="360"/>
      </w:pPr>
      <w:rPr>
        <w:rFonts w:ascii="Wingdings 2" w:hAnsi="Wingdings 2" w:hint="default"/>
      </w:rPr>
    </w:lvl>
    <w:lvl w:ilvl="5" w:tplc="87147D6C" w:tentative="1">
      <w:start w:val="1"/>
      <w:numFmt w:val="bullet"/>
      <w:lvlText w:val=""/>
      <w:lvlJc w:val="left"/>
      <w:pPr>
        <w:tabs>
          <w:tab w:val="num" w:pos="4320"/>
        </w:tabs>
        <w:ind w:left="4320" w:hanging="360"/>
      </w:pPr>
      <w:rPr>
        <w:rFonts w:ascii="Wingdings 2" w:hAnsi="Wingdings 2" w:hint="default"/>
      </w:rPr>
    </w:lvl>
    <w:lvl w:ilvl="6" w:tplc="F4F89160" w:tentative="1">
      <w:start w:val="1"/>
      <w:numFmt w:val="bullet"/>
      <w:lvlText w:val=""/>
      <w:lvlJc w:val="left"/>
      <w:pPr>
        <w:tabs>
          <w:tab w:val="num" w:pos="5040"/>
        </w:tabs>
        <w:ind w:left="5040" w:hanging="360"/>
      </w:pPr>
      <w:rPr>
        <w:rFonts w:ascii="Wingdings 2" w:hAnsi="Wingdings 2" w:hint="default"/>
      </w:rPr>
    </w:lvl>
    <w:lvl w:ilvl="7" w:tplc="80AA9602" w:tentative="1">
      <w:start w:val="1"/>
      <w:numFmt w:val="bullet"/>
      <w:lvlText w:val=""/>
      <w:lvlJc w:val="left"/>
      <w:pPr>
        <w:tabs>
          <w:tab w:val="num" w:pos="5760"/>
        </w:tabs>
        <w:ind w:left="5760" w:hanging="360"/>
      </w:pPr>
      <w:rPr>
        <w:rFonts w:ascii="Wingdings 2" w:hAnsi="Wingdings 2" w:hint="default"/>
      </w:rPr>
    </w:lvl>
    <w:lvl w:ilvl="8" w:tplc="31C83520"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6F626348"/>
    <w:multiLevelType w:val="multilevel"/>
    <w:tmpl w:val="AC2A616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ascii="Times New Roman" w:hAnsi="Times New Roman" w:cs="Times New Roman" w:hint="default"/>
        <w:b/>
        <w:sz w:val="28"/>
      </w:rPr>
    </w:lvl>
    <w:lvl w:ilvl="2">
      <w:start w:val="1"/>
      <w:numFmt w:val="decimal"/>
      <w:isLgl/>
      <w:lvlText w:val="%1.%2.%3."/>
      <w:lvlJc w:val="left"/>
      <w:pPr>
        <w:ind w:left="1080" w:hanging="720"/>
      </w:pPr>
      <w:rPr>
        <w:rFonts w:ascii="Times New Roman" w:hAnsi="Times New Roman" w:cs="Times New Roman" w:hint="default"/>
        <w:b/>
        <w:sz w:val="28"/>
      </w:rPr>
    </w:lvl>
    <w:lvl w:ilvl="3">
      <w:start w:val="1"/>
      <w:numFmt w:val="decimal"/>
      <w:isLgl/>
      <w:lvlText w:val="%1.%2.%3.%4."/>
      <w:lvlJc w:val="left"/>
      <w:pPr>
        <w:ind w:left="1440" w:hanging="1080"/>
      </w:pPr>
      <w:rPr>
        <w:rFonts w:ascii="Times New Roman" w:hAnsi="Times New Roman" w:cs="Times New Roman" w:hint="default"/>
        <w:b/>
        <w:sz w:val="28"/>
      </w:rPr>
    </w:lvl>
    <w:lvl w:ilvl="4">
      <w:start w:val="1"/>
      <w:numFmt w:val="decimal"/>
      <w:isLgl/>
      <w:lvlText w:val="%1.%2.%3.%4.%5."/>
      <w:lvlJc w:val="left"/>
      <w:pPr>
        <w:ind w:left="1440" w:hanging="1080"/>
      </w:pPr>
      <w:rPr>
        <w:rFonts w:ascii="Times New Roman" w:hAnsi="Times New Roman" w:cs="Times New Roman" w:hint="default"/>
        <w:b/>
        <w:sz w:val="28"/>
      </w:rPr>
    </w:lvl>
    <w:lvl w:ilvl="5">
      <w:start w:val="1"/>
      <w:numFmt w:val="decimal"/>
      <w:isLgl/>
      <w:lvlText w:val="%1.%2.%3.%4.%5.%6."/>
      <w:lvlJc w:val="left"/>
      <w:pPr>
        <w:ind w:left="1800" w:hanging="1440"/>
      </w:pPr>
      <w:rPr>
        <w:rFonts w:ascii="Times New Roman" w:hAnsi="Times New Roman" w:cs="Times New Roman" w:hint="default"/>
        <w:b/>
        <w:sz w:val="28"/>
      </w:rPr>
    </w:lvl>
    <w:lvl w:ilvl="6">
      <w:start w:val="1"/>
      <w:numFmt w:val="decimal"/>
      <w:isLgl/>
      <w:lvlText w:val="%1.%2.%3.%4.%5.%6.%7."/>
      <w:lvlJc w:val="left"/>
      <w:pPr>
        <w:ind w:left="1800" w:hanging="1440"/>
      </w:pPr>
      <w:rPr>
        <w:rFonts w:ascii="Times New Roman" w:hAnsi="Times New Roman" w:cs="Times New Roman" w:hint="default"/>
        <w:b/>
        <w:sz w:val="28"/>
      </w:rPr>
    </w:lvl>
    <w:lvl w:ilvl="7">
      <w:start w:val="1"/>
      <w:numFmt w:val="decimal"/>
      <w:isLgl/>
      <w:lvlText w:val="%1.%2.%3.%4.%5.%6.%7.%8."/>
      <w:lvlJc w:val="left"/>
      <w:pPr>
        <w:ind w:left="2160" w:hanging="1800"/>
      </w:pPr>
      <w:rPr>
        <w:rFonts w:ascii="Times New Roman" w:hAnsi="Times New Roman" w:cs="Times New Roman" w:hint="default"/>
        <w:b/>
        <w:sz w:val="28"/>
      </w:rPr>
    </w:lvl>
    <w:lvl w:ilvl="8">
      <w:start w:val="1"/>
      <w:numFmt w:val="decimal"/>
      <w:isLgl/>
      <w:lvlText w:val="%1.%2.%3.%4.%5.%6.%7.%8.%9."/>
      <w:lvlJc w:val="left"/>
      <w:pPr>
        <w:ind w:left="2160" w:hanging="1800"/>
      </w:pPr>
      <w:rPr>
        <w:rFonts w:ascii="Times New Roman" w:hAnsi="Times New Roman" w:cs="Times New Roman" w:hint="default"/>
        <w:b/>
        <w:sz w:val="28"/>
      </w:rPr>
    </w:lvl>
  </w:abstractNum>
  <w:abstractNum w:abstractNumId="14" w15:restartNumberingAfterBreak="0">
    <w:nsid w:val="70356A7B"/>
    <w:multiLevelType w:val="hybridMultilevel"/>
    <w:tmpl w:val="73DAD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9E0788"/>
    <w:multiLevelType w:val="hybridMultilevel"/>
    <w:tmpl w:val="BD0C0EFE"/>
    <w:lvl w:ilvl="0" w:tplc="0419000B">
      <w:start w:val="1"/>
      <w:numFmt w:val="bullet"/>
      <w:lvlText w:val=""/>
      <w:lvlJc w:val="left"/>
      <w:pPr>
        <w:ind w:left="1104" w:hanging="360"/>
      </w:pPr>
      <w:rPr>
        <w:rFonts w:ascii="Wingdings" w:hAnsi="Wingdings" w:hint="default"/>
      </w:rPr>
    </w:lvl>
    <w:lvl w:ilvl="1" w:tplc="04190003" w:tentative="1">
      <w:start w:val="1"/>
      <w:numFmt w:val="bullet"/>
      <w:lvlText w:val="o"/>
      <w:lvlJc w:val="left"/>
      <w:pPr>
        <w:ind w:left="1824" w:hanging="360"/>
      </w:pPr>
      <w:rPr>
        <w:rFonts w:ascii="Courier New" w:hAnsi="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16" w15:restartNumberingAfterBreak="0">
    <w:nsid w:val="78384D4D"/>
    <w:multiLevelType w:val="hybridMultilevel"/>
    <w:tmpl w:val="CB527E96"/>
    <w:lvl w:ilvl="0" w:tplc="D0EA5AA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7" w15:restartNumberingAfterBreak="0">
    <w:nsid w:val="7DB1551E"/>
    <w:multiLevelType w:val="hybridMultilevel"/>
    <w:tmpl w:val="3994557E"/>
    <w:lvl w:ilvl="0" w:tplc="04190003">
      <w:start w:val="1"/>
      <w:numFmt w:val="bullet"/>
      <w:lvlText w:val="o"/>
      <w:lvlJc w:val="left"/>
      <w:pPr>
        <w:ind w:left="1104" w:hanging="360"/>
      </w:pPr>
      <w:rPr>
        <w:rFonts w:ascii="Courier New" w:hAnsi="Courier New" w:cs="Courier New" w:hint="default"/>
      </w:rPr>
    </w:lvl>
    <w:lvl w:ilvl="1" w:tplc="04190003" w:tentative="1">
      <w:start w:val="1"/>
      <w:numFmt w:val="bullet"/>
      <w:lvlText w:val="o"/>
      <w:lvlJc w:val="left"/>
      <w:pPr>
        <w:ind w:left="1824" w:hanging="360"/>
      </w:pPr>
      <w:rPr>
        <w:rFonts w:ascii="Courier New" w:hAnsi="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18" w15:restartNumberingAfterBreak="0">
    <w:nsid w:val="7EB35E8A"/>
    <w:multiLevelType w:val="hybridMultilevel"/>
    <w:tmpl w:val="E8442322"/>
    <w:lvl w:ilvl="0" w:tplc="90C69B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EFD73DF"/>
    <w:multiLevelType w:val="hybridMultilevel"/>
    <w:tmpl w:val="0C08CAE0"/>
    <w:lvl w:ilvl="0" w:tplc="73D8929A">
      <w:start w:val="4"/>
      <w:numFmt w:val="decimal"/>
      <w:lvlText w:val="%1)"/>
      <w:lvlJc w:val="left"/>
      <w:pPr>
        <w:tabs>
          <w:tab w:val="num" w:pos="720"/>
        </w:tabs>
        <w:ind w:left="720" w:hanging="360"/>
      </w:pPr>
      <w:rPr>
        <w:rFonts w:cs="Times New Roman"/>
      </w:rPr>
    </w:lvl>
    <w:lvl w:ilvl="1" w:tplc="B3F8CA76" w:tentative="1">
      <w:start w:val="1"/>
      <w:numFmt w:val="decimal"/>
      <w:lvlText w:val="%2)"/>
      <w:lvlJc w:val="left"/>
      <w:pPr>
        <w:tabs>
          <w:tab w:val="num" w:pos="1440"/>
        </w:tabs>
        <w:ind w:left="1440" w:hanging="360"/>
      </w:pPr>
      <w:rPr>
        <w:rFonts w:cs="Times New Roman"/>
      </w:rPr>
    </w:lvl>
    <w:lvl w:ilvl="2" w:tplc="927ACED2" w:tentative="1">
      <w:start w:val="1"/>
      <w:numFmt w:val="decimal"/>
      <w:lvlText w:val="%3)"/>
      <w:lvlJc w:val="left"/>
      <w:pPr>
        <w:tabs>
          <w:tab w:val="num" w:pos="2160"/>
        </w:tabs>
        <w:ind w:left="2160" w:hanging="360"/>
      </w:pPr>
      <w:rPr>
        <w:rFonts w:cs="Times New Roman"/>
      </w:rPr>
    </w:lvl>
    <w:lvl w:ilvl="3" w:tplc="F0825364" w:tentative="1">
      <w:start w:val="1"/>
      <w:numFmt w:val="decimal"/>
      <w:lvlText w:val="%4)"/>
      <w:lvlJc w:val="left"/>
      <w:pPr>
        <w:tabs>
          <w:tab w:val="num" w:pos="2880"/>
        </w:tabs>
        <w:ind w:left="2880" w:hanging="360"/>
      </w:pPr>
      <w:rPr>
        <w:rFonts w:cs="Times New Roman"/>
      </w:rPr>
    </w:lvl>
    <w:lvl w:ilvl="4" w:tplc="9C60BDD6" w:tentative="1">
      <w:start w:val="1"/>
      <w:numFmt w:val="decimal"/>
      <w:lvlText w:val="%5)"/>
      <w:lvlJc w:val="left"/>
      <w:pPr>
        <w:tabs>
          <w:tab w:val="num" w:pos="3600"/>
        </w:tabs>
        <w:ind w:left="3600" w:hanging="360"/>
      </w:pPr>
      <w:rPr>
        <w:rFonts w:cs="Times New Roman"/>
      </w:rPr>
    </w:lvl>
    <w:lvl w:ilvl="5" w:tplc="57A6136C" w:tentative="1">
      <w:start w:val="1"/>
      <w:numFmt w:val="decimal"/>
      <w:lvlText w:val="%6)"/>
      <w:lvlJc w:val="left"/>
      <w:pPr>
        <w:tabs>
          <w:tab w:val="num" w:pos="4320"/>
        </w:tabs>
        <w:ind w:left="4320" w:hanging="360"/>
      </w:pPr>
      <w:rPr>
        <w:rFonts w:cs="Times New Roman"/>
      </w:rPr>
    </w:lvl>
    <w:lvl w:ilvl="6" w:tplc="623E4D16" w:tentative="1">
      <w:start w:val="1"/>
      <w:numFmt w:val="decimal"/>
      <w:lvlText w:val="%7)"/>
      <w:lvlJc w:val="left"/>
      <w:pPr>
        <w:tabs>
          <w:tab w:val="num" w:pos="5040"/>
        </w:tabs>
        <w:ind w:left="5040" w:hanging="360"/>
      </w:pPr>
      <w:rPr>
        <w:rFonts w:cs="Times New Roman"/>
      </w:rPr>
    </w:lvl>
    <w:lvl w:ilvl="7" w:tplc="B772471E" w:tentative="1">
      <w:start w:val="1"/>
      <w:numFmt w:val="decimal"/>
      <w:lvlText w:val="%8)"/>
      <w:lvlJc w:val="left"/>
      <w:pPr>
        <w:tabs>
          <w:tab w:val="num" w:pos="5760"/>
        </w:tabs>
        <w:ind w:left="5760" w:hanging="360"/>
      </w:pPr>
      <w:rPr>
        <w:rFonts w:cs="Times New Roman"/>
      </w:rPr>
    </w:lvl>
    <w:lvl w:ilvl="8" w:tplc="D8AE2B7C" w:tentative="1">
      <w:start w:val="1"/>
      <w:numFmt w:val="decimal"/>
      <w:lvlText w:val="%9)"/>
      <w:lvlJc w:val="left"/>
      <w:pPr>
        <w:tabs>
          <w:tab w:val="num" w:pos="6480"/>
        </w:tabs>
        <w:ind w:left="6480" w:hanging="360"/>
      </w:pPr>
      <w:rPr>
        <w:rFonts w:cs="Times New Roman"/>
      </w:rPr>
    </w:lvl>
  </w:abstractNum>
  <w:num w:numId="1">
    <w:abstractNumId w:val="13"/>
  </w:num>
  <w:num w:numId="2">
    <w:abstractNumId w:val="1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8"/>
  </w:num>
  <w:num w:numId="7">
    <w:abstractNumId w:val="3"/>
  </w:num>
  <w:num w:numId="8">
    <w:abstractNumId w:val="1"/>
  </w:num>
  <w:num w:numId="9">
    <w:abstractNumId w:val="7"/>
  </w:num>
  <w:num w:numId="10">
    <w:abstractNumId w:val="10"/>
  </w:num>
  <w:num w:numId="11">
    <w:abstractNumId w:val="11"/>
  </w:num>
  <w:num w:numId="12">
    <w:abstractNumId w:val="5"/>
  </w:num>
  <w:num w:numId="13">
    <w:abstractNumId w:val="19"/>
  </w:num>
  <w:num w:numId="14">
    <w:abstractNumId w:val="4"/>
  </w:num>
  <w:num w:numId="15">
    <w:abstractNumId w:val="0"/>
  </w:num>
  <w:num w:numId="16">
    <w:abstractNumId w:val="14"/>
  </w:num>
  <w:num w:numId="17">
    <w:abstractNumId w:val="2"/>
  </w:num>
  <w:num w:numId="18">
    <w:abstractNumId w:val="9"/>
  </w:num>
  <w:num w:numId="19">
    <w:abstractNumId w:val="16"/>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EE"/>
    <w:rsid w:val="000B24EE"/>
    <w:rsid w:val="000B3090"/>
    <w:rsid w:val="000E7E26"/>
    <w:rsid w:val="001102F5"/>
    <w:rsid w:val="0019460D"/>
    <w:rsid w:val="002256DB"/>
    <w:rsid w:val="002E2D4E"/>
    <w:rsid w:val="003416D9"/>
    <w:rsid w:val="003663EE"/>
    <w:rsid w:val="00396735"/>
    <w:rsid w:val="00427E33"/>
    <w:rsid w:val="00472929"/>
    <w:rsid w:val="00502370"/>
    <w:rsid w:val="005042D4"/>
    <w:rsid w:val="005265E3"/>
    <w:rsid w:val="006170F9"/>
    <w:rsid w:val="00786DB9"/>
    <w:rsid w:val="007B2EC2"/>
    <w:rsid w:val="007B7C68"/>
    <w:rsid w:val="008B04CF"/>
    <w:rsid w:val="008E5F18"/>
    <w:rsid w:val="00970FBA"/>
    <w:rsid w:val="00A01DF7"/>
    <w:rsid w:val="00A10F5B"/>
    <w:rsid w:val="00A4049E"/>
    <w:rsid w:val="00A644F4"/>
    <w:rsid w:val="00A66B1A"/>
    <w:rsid w:val="00AA279F"/>
    <w:rsid w:val="00AC6EED"/>
    <w:rsid w:val="00C01FBB"/>
    <w:rsid w:val="00D16D8F"/>
    <w:rsid w:val="00DA0008"/>
    <w:rsid w:val="00DB7317"/>
    <w:rsid w:val="00ED36F6"/>
    <w:rsid w:val="00F0434D"/>
    <w:rsid w:val="00FA54B1"/>
    <w:rsid w:val="00FC681F"/>
    <w:rsid w:val="00FF6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D9D23-060A-4C02-8273-9CDFB8D7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D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2D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2E2D4E"/>
    <w:pPr>
      <w:spacing w:before="100" w:beforeAutospacing="1" w:after="100" w:afterAutospacing="1"/>
      <w:outlineLvl w:val="1"/>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102F5"/>
  </w:style>
  <w:style w:type="character" w:customStyle="1" w:styleId="20">
    <w:name w:val="Заголовок 2 Знак"/>
    <w:basedOn w:val="a0"/>
    <w:link w:val="2"/>
    <w:uiPriority w:val="99"/>
    <w:rsid w:val="002E2D4E"/>
    <w:rPr>
      <w:rFonts w:ascii="Times New Roman" w:eastAsia="Times New Roman" w:hAnsi="Times New Roman" w:cs="Times New Roman"/>
      <w:b/>
      <w:sz w:val="36"/>
      <w:szCs w:val="20"/>
      <w:lang w:eastAsia="ru-RU"/>
    </w:rPr>
  </w:style>
  <w:style w:type="character" w:customStyle="1" w:styleId="Heading2Char">
    <w:name w:val="Heading 2 Char"/>
    <w:basedOn w:val="a0"/>
    <w:uiPriority w:val="99"/>
    <w:semiHidden/>
    <w:locked/>
    <w:rsid w:val="002E2D4E"/>
    <w:rPr>
      <w:rFonts w:ascii="Cambria" w:hAnsi="Cambria" w:cs="Times New Roman"/>
      <w:b/>
      <w:bCs/>
      <w:i/>
      <w:iCs/>
      <w:sz w:val="28"/>
      <w:szCs w:val="28"/>
    </w:rPr>
  </w:style>
  <w:style w:type="paragraph" w:styleId="a3">
    <w:name w:val="footer"/>
    <w:basedOn w:val="a"/>
    <w:link w:val="a4"/>
    <w:uiPriority w:val="99"/>
    <w:rsid w:val="002E2D4E"/>
    <w:pPr>
      <w:tabs>
        <w:tab w:val="center" w:pos="4677"/>
        <w:tab w:val="right" w:pos="9355"/>
      </w:tabs>
    </w:pPr>
  </w:style>
  <w:style w:type="character" w:customStyle="1" w:styleId="a4">
    <w:name w:val="Нижний колонтитул Знак"/>
    <w:basedOn w:val="a0"/>
    <w:link w:val="a3"/>
    <w:uiPriority w:val="99"/>
    <w:rsid w:val="002E2D4E"/>
    <w:rPr>
      <w:rFonts w:ascii="Times New Roman" w:eastAsia="Times New Roman" w:hAnsi="Times New Roman" w:cs="Times New Roman"/>
      <w:sz w:val="24"/>
      <w:szCs w:val="24"/>
      <w:lang w:eastAsia="ru-RU"/>
    </w:rPr>
  </w:style>
  <w:style w:type="character" w:styleId="a5">
    <w:name w:val="page number"/>
    <w:basedOn w:val="a0"/>
    <w:uiPriority w:val="99"/>
    <w:rsid w:val="002E2D4E"/>
    <w:rPr>
      <w:rFonts w:cs="Times New Roman"/>
    </w:rPr>
  </w:style>
  <w:style w:type="character" w:styleId="a6">
    <w:name w:val="Hyperlink"/>
    <w:basedOn w:val="a0"/>
    <w:uiPriority w:val="99"/>
    <w:rsid w:val="002E2D4E"/>
    <w:rPr>
      <w:rFonts w:cs="Times New Roman"/>
      <w:color w:val="0000FF"/>
      <w:u w:val="single"/>
    </w:rPr>
  </w:style>
  <w:style w:type="paragraph" w:styleId="a7">
    <w:name w:val="Title"/>
    <w:basedOn w:val="a"/>
    <w:next w:val="a"/>
    <w:link w:val="a8"/>
    <w:uiPriority w:val="99"/>
    <w:qFormat/>
    <w:rsid w:val="002E2D4E"/>
    <w:pPr>
      <w:pBdr>
        <w:bottom w:val="single" w:sz="8" w:space="4" w:color="4F81BD"/>
      </w:pBdr>
      <w:spacing w:after="300"/>
    </w:pPr>
    <w:rPr>
      <w:rFonts w:ascii="Cambria" w:hAnsi="Cambria"/>
      <w:color w:val="17365D"/>
      <w:spacing w:val="5"/>
      <w:kern w:val="28"/>
      <w:sz w:val="52"/>
      <w:szCs w:val="20"/>
      <w:lang w:eastAsia="en-US"/>
    </w:rPr>
  </w:style>
  <w:style w:type="character" w:customStyle="1" w:styleId="a8">
    <w:name w:val="Название Знак"/>
    <w:basedOn w:val="a0"/>
    <w:link w:val="a7"/>
    <w:uiPriority w:val="99"/>
    <w:rsid w:val="002E2D4E"/>
    <w:rPr>
      <w:rFonts w:ascii="Cambria" w:eastAsia="Times New Roman" w:hAnsi="Cambria" w:cs="Times New Roman"/>
      <w:color w:val="17365D"/>
      <w:spacing w:val="5"/>
      <w:kern w:val="28"/>
      <w:sz w:val="52"/>
      <w:szCs w:val="20"/>
    </w:rPr>
  </w:style>
  <w:style w:type="character" w:customStyle="1" w:styleId="TitleChar">
    <w:name w:val="Title Char"/>
    <w:basedOn w:val="a0"/>
    <w:uiPriority w:val="99"/>
    <w:locked/>
    <w:rsid w:val="002E2D4E"/>
    <w:rPr>
      <w:rFonts w:ascii="Cambria" w:hAnsi="Cambria" w:cs="Times New Roman"/>
      <w:b/>
      <w:bCs/>
      <w:kern w:val="28"/>
      <w:sz w:val="32"/>
      <w:szCs w:val="32"/>
    </w:rPr>
  </w:style>
  <w:style w:type="paragraph" w:styleId="a9">
    <w:name w:val="Normal (Web)"/>
    <w:basedOn w:val="a"/>
    <w:uiPriority w:val="99"/>
    <w:rsid w:val="002E2D4E"/>
    <w:pPr>
      <w:spacing w:before="100" w:beforeAutospacing="1" w:after="100" w:afterAutospacing="1"/>
    </w:pPr>
  </w:style>
  <w:style w:type="paragraph" w:customStyle="1" w:styleId="c12c20">
    <w:name w:val="c12 c20"/>
    <w:basedOn w:val="a"/>
    <w:uiPriority w:val="99"/>
    <w:rsid w:val="002E2D4E"/>
    <w:pPr>
      <w:spacing w:before="100" w:beforeAutospacing="1" w:after="100" w:afterAutospacing="1"/>
    </w:pPr>
  </w:style>
  <w:style w:type="character" w:customStyle="1" w:styleId="c1">
    <w:name w:val="c1"/>
    <w:basedOn w:val="a0"/>
    <w:uiPriority w:val="99"/>
    <w:rsid w:val="002E2D4E"/>
    <w:rPr>
      <w:rFonts w:cs="Times New Roman"/>
    </w:rPr>
  </w:style>
  <w:style w:type="paragraph" w:customStyle="1" w:styleId="c6c16">
    <w:name w:val="c6 c16"/>
    <w:basedOn w:val="a"/>
    <w:uiPriority w:val="99"/>
    <w:rsid w:val="002E2D4E"/>
    <w:pPr>
      <w:spacing w:before="100" w:beforeAutospacing="1" w:after="100" w:afterAutospacing="1"/>
    </w:pPr>
  </w:style>
  <w:style w:type="paragraph" w:customStyle="1" w:styleId="c12c10">
    <w:name w:val="c12 c10"/>
    <w:basedOn w:val="a"/>
    <w:uiPriority w:val="99"/>
    <w:rsid w:val="002E2D4E"/>
    <w:pPr>
      <w:spacing w:before="100" w:beforeAutospacing="1" w:after="100" w:afterAutospacing="1"/>
    </w:pPr>
  </w:style>
  <w:style w:type="character" w:customStyle="1" w:styleId="c1c15">
    <w:name w:val="c1 c15"/>
    <w:basedOn w:val="a0"/>
    <w:uiPriority w:val="99"/>
    <w:rsid w:val="002E2D4E"/>
    <w:rPr>
      <w:rFonts w:cs="Times New Roman"/>
    </w:rPr>
  </w:style>
  <w:style w:type="paragraph" w:customStyle="1" w:styleId="c6">
    <w:name w:val="c6"/>
    <w:basedOn w:val="a"/>
    <w:uiPriority w:val="99"/>
    <w:rsid w:val="002E2D4E"/>
    <w:pPr>
      <w:spacing w:before="100" w:beforeAutospacing="1" w:after="100" w:afterAutospacing="1"/>
    </w:pPr>
  </w:style>
  <w:style w:type="character" w:customStyle="1" w:styleId="c41">
    <w:name w:val="c41"/>
    <w:basedOn w:val="a0"/>
    <w:uiPriority w:val="99"/>
    <w:rsid w:val="002E2D4E"/>
    <w:rPr>
      <w:rFonts w:cs="Times New Roman"/>
    </w:rPr>
  </w:style>
  <w:style w:type="character" w:customStyle="1" w:styleId="c3c15">
    <w:name w:val="c3 c15"/>
    <w:basedOn w:val="a0"/>
    <w:uiPriority w:val="99"/>
    <w:rsid w:val="002E2D4E"/>
    <w:rPr>
      <w:rFonts w:cs="Times New Roman"/>
    </w:rPr>
  </w:style>
  <w:style w:type="paragraph" w:customStyle="1" w:styleId="11">
    <w:name w:val="Абзац списка1"/>
    <w:basedOn w:val="a"/>
    <w:uiPriority w:val="99"/>
    <w:rsid w:val="002E2D4E"/>
    <w:pPr>
      <w:spacing w:after="200" w:line="276" w:lineRule="auto"/>
      <w:ind w:left="720"/>
      <w:contextualSpacing/>
    </w:pPr>
    <w:rPr>
      <w:rFonts w:ascii="Calibri" w:hAnsi="Calibri"/>
      <w:sz w:val="22"/>
      <w:szCs w:val="22"/>
    </w:rPr>
  </w:style>
  <w:style w:type="character" w:customStyle="1" w:styleId="c3">
    <w:name w:val="c3"/>
    <w:basedOn w:val="a0"/>
    <w:uiPriority w:val="99"/>
    <w:rsid w:val="002E2D4E"/>
    <w:rPr>
      <w:rFonts w:cs="Times New Roman"/>
    </w:rPr>
  </w:style>
  <w:style w:type="character" w:customStyle="1" w:styleId="c3c13">
    <w:name w:val="c3 c13"/>
    <w:basedOn w:val="a0"/>
    <w:uiPriority w:val="99"/>
    <w:rsid w:val="002E2D4E"/>
    <w:rPr>
      <w:rFonts w:cs="Times New Roman"/>
    </w:rPr>
  </w:style>
  <w:style w:type="character" w:customStyle="1" w:styleId="10">
    <w:name w:val="Заголовок 1 Знак"/>
    <w:basedOn w:val="a0"/>
    <w:link w:val="1"/>
    <w:uiPriority w:val="9"/>
    <w:rsid w:val="002E2D4E"/>
    <w:rPr>
      <w:rFonts w:asciiTheme="majorHAnsi" w:eastAsiaTheme="majorEastAsia" w:hAnsiTheme="majorHAnsi" w:cstheme="majorBidi"/>
      <w:b/>
      <w:bCs/>
      <w:color w:val="365F91" w:themeColor="accent1" w:themeShade="BF"/>
      <w:sz w:val="28"/>
      <w:szCs w:val="28"/>
      <w:lang w:eastAsia="ru-RU"/>
    </w:rPr>
  </w:style>
  <w:style w:type="paragraph" w:styleId="aa">
    <w:name w:val="List Paragraph"/>
    <w:basedOn w:val="a"/>
    <w:uiPriority w:val="34"/>
    <w:qFormat/>
    <w:rsid w:val="007B7C68"/>
    <w:pPr>
      <w:ind w:left="720"/>
      <w:contextualSpacing/>
    </w:pPr>
  </w:style>
  <w:style w:type="paragraph" w:styleId="21">
    <w:name w:val="Body Text Indent 2"/>
    <w:basedOn w:val="a"/>
    <w:link w:val="22"/>
    <w:semiHidden/>
    <w:rsid w:val="00427E33"/>
    <w:pPr>
      <w:ind w:left="360"/>
    </w:pPr>
    <w:rPr>
      <w:sz w:val="32"/>
    </w:rPr>
  </w:style>
  <w:style w:type="character" w:customStyle="1" w:styleId="22">
    <w:name w:val="Основной текст с отступом 2 Знак"/>
    <w:basedOn w:val="a0"/>
    <w:link w:val="21"/>
    <w:semiHidden/>
    <w:rsid w:val="00427E33"/>
    <w:rPr>
      <w:rFonts w:ascii="Times New Roman" w:eastAsia="Times New Roman" w:hAnsi="Times New Roman" w:cs="Times New Roman"/>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73370">
      <w:bodyDiv w:val="1"/>
      <w:marLeft w:val="0"/>
      <w:marRight w:val="0"/>
      <w:marTop w:val="0"/>
      <w:marBottom w:val="0"/>
      <w:divBdr>
        <w:top w:val="none" w:sz="0" w:space="0" w:color="auto"/>
        <w:left w:val="none" w:sz="0" w:space="0" w:color="auto"/>
        <w:bottom w:val="none" w:sz="0" w:space="0" w:color="auto"/>
        <w:right w:val="none" w:sz="0" w:space="0" w:color="auto"/>
      </w:divBdr>
      <w:divsChild>
        <w:div w:id="1296327178">
          <w:marLeft w:val="15"/>
          <w:marRight w:val="300"/>
          <w:marTop w:val="150"/>
          <w:marBottom w:val="300"/>
          <w:divBdr>
            <w:top w:val="none" w:sz="0" w:space="0" w:color="auto"/>
            <w:left w:val="none" w:sz="0" w:space="0" w:color="auto"/>
            <w:bottom w:val="none" w:sz="0" w:space="0" w:color="auto"/>
            <w:right w:val="none" w:sz="0" w:space="0" w:color="auto"/>
          </w:divBdr>
          <w:divsChild>
            <w:div w:id="36861989">
              <w:marLeft w:val="0"/>
              <w:marRight w:val="0"/>
              <w:marTop w:val="0"/>
              <w:marBottom w:val="0"/>
              <w:divBdr>
                <w:top w:val="none" w:sz="0" w:space="0" w:color="auto"/>
                <w:left w:val="none" w:sz="0" w:space="0" w:color="auto"/>
                <w:bottom w:val="none" w:sz="0" w:space="0" w:color="auto"/>
                <w:right w:val="none" w:sz="0" w:space="0" w:color="auto"/>
              </w:divBdr>
              <w:divsChild>
                <w:div w:id="601956851">
                  <w:marLeft w:val="0"/>
                  <w:marRight w:val="0"/>
                  <w:marTop w:val="0"/>
                  <w:marBottom w:val="0"/>
                  <w:divBdr>
                    <w:top w:val="none" w:sz="0" w:space="0" w:color="auto"/>
                    <w:left w:val="none" w:sz="0" w:space="0" w:color="auto"/>
                    <w:bottom w:val="none" w:sz="0" w:space="0" w:color="auto"/>
                    <w:right w:val="none" w:sz="0" w:space="0" w:color="auto"/>
                  </w:divBdr>
                  <w:divsChild>
                    <w:div w:id="294262374">
                      <w:marLeft w:val="0"/>
                      <w:marRight w:val="0"/>
                      <w:marTop w:val="0"/>
                      <w:marBottom w:val="0"/>
                      <w:divBdr>
                        <w:top w:val="none" w:sz="0" w:space="0" w:color="auto"/>
                        <w:left w:val="none" w:sz="0" w:space="0" w:color="auto"/>
                        <w:bottom w:val="none" w:sz="0" w:space="0" w:color="auto"/>
                        <w:right w:val="none" w:sz="0" w:space="0" w:color="auto"/>
                      </w:divBdr>
                    </w:div>
                    <w:div w:id="20391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02494">
          <w:marLeft w:val="150"/>
          <w:marRight w:val="0"/>
          <w:marTop w:val="75"/>
          <w:marBottom w:val="150"/>
          <w:divBdr>
            <w:top w:val="none" w:sz="0" w:space="0" w:color="auto"/>
            <w:left w:val="none" w:sz="0" w:space="0" w:color="auto"/>
            <w:bottom w:val="none" w:sz="0" w:space="0" w:color="auto"/>
            <w:right w:val="none" w:sz="0" w:space="0" w:color="auto"/>
          </w:divBdr>
        </w:div>
        <w:div w:id="237641214">
          <w:marLeft w:val="75"/>
          <w:marRight w:val="0"/>
          <w:marTop w:val="75"/>
          <w:marBottom w:val="525"/>
          <w:divBdr>
            <w:top w:val="none" w:sz="0" w:space="0" w:color="auto"/>
            <w:left w:val="none" w:sz="0" w:space="0" w:color="auto"/>
            <w:bottom w:val="none" w:sz="0" w:space="0" w:color="auto"/>
            <w:right w:val="none" w:sz="0" w:space="0" w:color="auto"/>
          </w:divBdr>
        </w:div>
        <w:div w:id="1788160318">
          <w:marLeft w:val="75"/>
          <w:marRight w:val="0"/>
          <w:marTop w:val="75"/>
          <w:marBottom w:val="525"/>
          <w:divBdr>
            <w:top w:val="none" w:sz="0" w:space="0" w:color="auto"/>
            <w:left w:val="none" w:sz="0" w:space="0" w:color="auto"/>
            <w:bottom w:val="none" w:sz="0" w:space="0" w:color="auto"/>
            <w:right w:val="none" w:sz="0" w:space="0" w:color="auto"/>
          </w:divBdr>
        </w:div>
      </w:divsChild>
    </w:div>
    <w:div w:id="16489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9.bin"/><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oleObject" Target="embeddings/oleObject11.bin"/><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8.bin"/><Relationship Id="rId25"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oleObject" Target="embeddings/oleObject10.bin"/><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4.bin"/><Relationship Id="rId5" Type="http://schemas.openxmlformats.org/officeDocument/2006/relationships/footnotes" Target="footnotes.xml"/><Relationship Id="rId15" Type="http://schemas.openxmlformats.org/officeDocument/2006/relationships/oleObject" Target="embeddings/oleObject7.bin"/><Relationship Id="rId23" Type="http://schemas.openxmlformats.org/officeDocument/2006/relationships/oleObject" Target="embeddings/oleObject13.bin"/><Relationship Id="rId28" Type="http://schemas.openxmlformats.org/officeDocument/2006/relationships/footer" Target="footer1.xml"/><Relationship Id="rId10" Type="http://schemas.openxmlformats.org/officeDocument/2006/relationships/oleObject" Target="embeddings/oleObject3.bin"/><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wmf"/><Relationship Id="rId22" Type="http://schemas.openxmlformats.org/officeDocument/2006/relationships/oleObject" Target="embeddings/oleObject12.bin"/><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3969</Words>
  <Characters>22629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7</cp:revision>
  <dcterms:created xsi:type="dcterms:W3CDTF">2018-01-31T19:14:00Z</dcterms:created>
  <dcterms:modified xsi:type="dcterms:W3CDTF">2018-01-31T20:00:00Z</dcterms:modified>
</cp:coreProperties>
</file>